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C5" w:rsidRPr="00150147" w:rsidRDefault="002D70C5" w:rsidP="00C24481">
      <w:pPr>
        <w:spacing w:after="0" w:line="240" w:lineRule="auto"/>
        <w:ind w:left="5387" w:hanging="1"/>
        <w:rPr>
          <w:rFonts w:ascii="Times New Roman" w:hAnsi="Times New Roman" w:cs="Times New Roman"/>
          <w:b/>
          <w:sz w:val="24"/>
          <w:szCs w:val="24"/>
        </w:rPr>
      </w:pPr>
    </w:p>
    <w:p w:rsidR="002D70C5" w:rsidRPr="00150147" w:rsidRDefault="003C1F10" w:rsidP="002D70C5">
      <w:pPr>
        <w:spacing w:after="0" w:line="240" w:lineRule="auto"/>
        <w:ind w:left="5387" w:hanging="1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Załącznik nr 8</w:t>
      </w:r>
      <w:r w:rsidR="00157094" w:rsidRPr="00150147">
        <w:rPr>
          <w:rFonts w:ascii="Times New Roman" w:hAnsi="Times New Roman" w:cs="Times New Roman"/>
          <w:b/>
          <w:sz w:val="24"/>
          <w:szCs w:val="24"/>
        </w:rPr>
        <w:t>.1</w:t>
      </w:r>
      <w:r w:rsidR="002D70C5" w:rsidRPr="00150147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2D70C5" w:rsidRPr="00150147" w:rsidRDefault="002D70C5" w:rsidP="002D70C5">
      <w:pPr>
        <w:spacing w:after="0" w:line="240" w:lineRule="auto"/>
        <w:ind w:left="5387" w:hanging="1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D604B1" w:rsidRPr="00F537FA" w:rsidRDefault="00D604B1" w:rsidP="00D604B1">
      <w:pPr>
        <w:pStyle w:val="Akapitzlist"/>
        <w:shd w:val="clear" w:color="auto" w:fill="FFFFFF"/>
        <w:spacing w:after="0" w:line="240" w:lineRule="auto"/>
        <w:ind w:left="5387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D604B1" w:rsidRDefault="00D604B1" w:rsidP="00D604B1">
      <w:pPr>
        <w:pStyle w:val="Akapitzlist"/>
        <w:shd w:val="clear" w:color="auto" w:fill="FFFFFF"/>
        <w:spacing w:after="0" w:line="240" w:lineRule="auto"/>
        <w:ind w:left="5387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D604B1" w:rsidRPr="00150147" w:rsidRDefault="00D604B1" w:rsidP="00D604B1">
      <w:pPr>
        <w:pStyle w:val="Akapitzlist"/>
        <w:shd w:val="clear" w:color="auto" w:fill="FFFFFF"/>
        <w:spacing w:after="0" w:line="240" w:lineRule="auto"/>
        <w:ind w:left="5387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B34079" w:rsidRPr="00150147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1A315C" w:rsidRPr="00150147" w:rsidRDefault="001A315C" w:rsidP="00C4103F">
      <w:pPr>
        <w:rPr>
          <w:rFonts w:ascii="Times New Roman" w:hAnsi="Times New Roman" w:cs="Times New Roman"/>
          <w:sz w:val="21"/>
          <w:szCs w:val="21"/>
        </w:rPr>
      </w:pPr>
    </w:p>
    <w:p w:rsidR="00DE7A2D" w:rsidRPr="00150147" w:rsidRDefault="00696289" w:rsidP="00DE7A2D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Umowa nr</w:t>
      </w:r>
      <w:r w:rsidR="00DE7A2D">
        <w:rPr>
          <w:rFonts w:ascii="Times New Roman" w:hAnsi="Times New Roman" w:cs="Times New Roman"/>
          <w:b/>
          <w:sz w:val="24"/>
          <w:szCs w:val="24"/>
        </w:rPr>
        <w:t xml:space="preserve"> 272.14.1.2018 projekt</w:t>
      </w:r>
    </w:p>
    <w:p w:rsidR="006F0034" w:rsidRPr="00150147" w:rsidRDefault="008803BC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dniu……………2018</w:t>
      </w:r>
      <w:r w:rsidR="00696289" w:rsidRPr="00150147">
        <w:rPr>
          <w:rFonts w:ascii="Times New Roman" w:hAnsi="Times New Roman" w:cs="Times New Roman"/>
          <w:sz w:val="24"/>
          <w:szCs w:val="24"/>
        </w:rPr>
        <w:t xml:space="preserve"> r. w…………….</w:t>
      </w:r>
      <w:r w:rsidR="00DE7A2D">
        <w:rPr>
          <w:rFonts w:ascii="Times New Roman" w:hAnsi="Times New Roman" w:cs="Times New Roman"/>
          <w:sz w:val="24"/>
          <w:szCs w:val="24"/>
        </w:rPr>
        <w:t xml:space="preserve"> </w:t>
      </w:r>
      <w:r w:rsidR="00696289" w:rsidRPr="00150147">
        <w:rPr>
          <w:rFonts w:ascii="Times New Roman" w:hAnsi="Times New Roman" w:cs="Times New Roman"/>
          <w:sz w:val="24"/>
          <w:szCs w:val="24"/>
        </w:rPr>
        <w:t>pomiędzy: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………………………….z siedzibą przy ul. ………………..w……………..,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NIP………………., REGON …………………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reprezentowanym przez……………………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zwanym dalej „Zamawiającym”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a</w:t>
      </w: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………………………….z siedzibą przy ul. ………………..w……………..,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NIP………………., REGON …………………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reprezentowanym przez……………………</w:t>
      </w:r>
    </w:p>
    <w:p w:rsidR="00696289" w:rsidRPr="00150147" w:rsidRDefault="00696289" w:rsidP="00696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nym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dalej „Wykonawcą”</w:t>
      </w:r>
    </w:p>
    <w:p w:rsidR="004C4854" w:rsidRPr="00150147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96289" w:rsidRPr="00150147" w:rsidRDefault="00696289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zwane dalej wspólnie ”Stronami”</w:t>
      </w:r>
      <w:r w:rsidR="00081AA0" w:rsidRPr="00150147">
        <w:rPr>
          <w:rFonts w:ascii="Times New Roman" w:hAnsi="Times New Roman" w:cs="Times New Roman"/>
          <w:sz w:val="24"/>
          <w:szCs w:val="24"/>
        </w:rPr>
        <w:t>.</w:t>
      </w:r>
    </w:p>
    <w:p w:rsidR="00081AA0" w:rsidRPr="00150147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AA0" w:rsidRPr="00150147" w:rsidRDefault="00081AA0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1AA0" w:rsidRPr="00150147" w:rsidRDefault="00081AA0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150147">
        <w:rPr>
          <w:b/>
        </w:rPr>
        <w:t>§ 1</w:t>
      </w:r>
    </w:p>
    <w:p w:rsidR="00081AA0" w:rsidRPr="00150147" w:rsidRDefault="00081AA0" w:rsidP="00081AA0">
      <w:pPr>
        <w:pStyle w:val="Listanumerowana"/>
        <w:numPr>
          <w:ilvl w:val="0"/>
          <w:numId w:val="0"/>
        </w:numPr>
        <w:spacing w:line="276" w:lineRule="auto"/>
        <w:jc w:val="center"/>
        <w:rPr>
          <w:b/>
        </w:rPr>
      </w:pPr>
      <w:r w:rsidRPr="00150147">
        <w:rPr>
          <w:b/>
        </w:rPr>
        <w:t>PODSTAWA PRAWNA ZAWARCIA UMOWY</w:t>
      </w:r>
    </w:p>
    <w:p w:rsidR="00C12C49" w:rsidRPr="00150147" w:rsidRDefault="00C12C49" w:rsidP="00081AA0">
      <w:pPr>
        <w:pStyle w:val="Listanumerowana"/>
        <w:numPr>
          <w:ilvl w:val="0"/>
          <w:numId w:val="0"/>
        </w:numPr>
        <w:spacing w:line="276" w:lineRule="auto"/>
        <w:jc w:val="center"/>
      </w:pPr>
    </w:p>
    <w:p w:rsidR="00081AA0" w:rsidRPr="00150147" w:rsidRDefault="00064808" w:rsidP="00592D63">
      <w:pPr>
        <w:pStyle w:val="Tekstpodstawowy"/>
        <w:tabs>
          <w:tab w:val="left" w:pos="-1980"/>
        </w:tabs>
        <w:rPr>
          <w:szCs w:val="24"/>
        </w:rPr>
      </w:pPr>
      <w:r w:rsidRPr="00150147">
        <w:rPr>
          <w:szCs w:val="24"/>
        </w:rPr>
        <w:t xml:space="preserve">Podstawą zawarcia niniejszej Umowy jest wybór oferty najkorzystniejszej w przeprowadzonym postępowaniu o udzielenie zamówienia publicznego pn. </w:t>
      </w:r>
      <w:r w:rsidR="000A28F3" w:rsidRPr="001B1217">
        <w:rPr>
          <w:szCs w:val="24"/>
        </w:rPr>
        <w:t>„</w:t>
      </w:r>
      <w:r w:rsidR="00D604B1">
        <w:rPr>
          <w:szCs w:val="24"/>
        </w:rPr>
        <w:t>Dostawa licencji i </w:t>
      </w:r>
      <w:r w:rsidR="00D604B1" w:rsidRPr="00235D98">
        <w:rPr>
          <w:szCs w:val="24"/>
        </w:rPr>
        <w:t>wdrożenie oprogramowania, przeprowadzenie modernizacji systemów dziedzinowych, uruchomienie e-usług publicznych, opracowanie dokumentacji SZBI wraz z</w:t>
      </w:r>
      <w:r w:rsidR="004162FD">
        <w:rPr>
          <w:szCs w:val="24"/>
        </w:rPr>
        <w:t> </w:t>
      </w:r>
      <w:r w:rsidR="00D604B1" w:rsidRPr="00235D98">
        <w:rPr>
          <w:szCs w:val="24"/>
        </w:rPr>
        <w:t>dostawą oprogramowania i sprzętu informatycznego”</w:t>
      </w:r>
      <w:r w:rsidR="00D604B1">
        <w:rPr>
          <w:szCs w:val="24"/>
        </w:rPr>
        <w:t xml:space="preserve"> w </w:t>
      </w:r>
      <w:r w:rsidR="00D604B1" w:rsidRPr="00235D98">
        <w:rPr>
          <w:szCs w:val="24"/>
        </w:rPr>
        <w:t>ramach projektu pn. Zwiększenie dostępu do cyfrowych usług publicznych na terenie Gminy Kruklanki</w:t>
      </w:r>
      <w:r w:rsidR="000A28F3">
        <w:rPr>
          <w:szCs w:val="24"/>
        </w:rPr>
        <w:t xml:space="preserve"> realizowanego w </w:t>
      </w:r>
      <w:r w:rsidR="000A28F3" w:rsidRPr="00316F75">
        <w:rPr>
          <w:szCs w:val="24"/>
        </w:rPr>
        <w:t>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D202BB">
        <w:rPr>
          <w:szCs w:val="24"/>
        </w:rPr>
        <w:t xml:space="preserve"> prowadzonego w </w:t>
      </w:r>
      <w:r w:rsidR="007D0463" w:rsidRPr="00592D63">
        <w:rPr>
          <w:szCs w:val="24"/>
        </w:rPr>
        <w:t>tryb</w:t>
      </w:r>
      <w:r w:rsidR="00147BC7">
        <w:rPr>
          <w:szCs w:val="24"/>
        </w:rPr>
        <w:t xml:space="preserve">ie przetargu nieograniczonego o </w:t>
      </w:r>
      <w:r w:rsidR="007D0463" w:rsidRPr="00592D63">
        <w:rPr>
          <w:szCs w:val="24"/>
        </w:rPr>
        <w:t xml:space="preserve">wartości szacunkowej </w:t>
      </w:r>
      <w:r w:rsidR="00D202BB">
        <w:rPr>
          <w:szCs w:val="24"/>
        </w:rPr>
        <w:t>mniejszej niż kwoty określone w </w:t>
      </w:r>
      <w:r w:rsidR="007D0463" w:rsidRPr="00592D63">
        <w:rPr>
          <w:szCs w:val="24"/>
        </w:rPr>
        <w:t>przepisach wydanych na podstawie art. 11 ust. 8 ustaw</w:t>
      </w:r>
      <w:r w:rsidR="00D604B1">
        <w:rPr>
          <w:szCs w:val="24"/>
        </w:rPr>
        <w:t xml:space="preserve">y z </w:t>
      </w:r>
      <w:r w:rsidR="00E41300">
        <w:rPr>
          <w:szCs w:val="24"/>
        </w:rPr>
        <w:t>dnia 29 stycznia 2004 r.</w:t>
      </w:r>
      <w:r w:rsidR="007D0463">
        <w:rPr>
          <w:szCs w:val="24"/>
        </w:rPr>
        <w:t xml:space="preserve"> P</w:t>
      </w:r>
      <w:r w:rsidR="007D0463" w:rsidRPr="00592D63">
        <w:rPr>
          <w:szCs w:val="24"/>
        </w:rPr>
        <w:t>rawo za</w:t>
      </w:r>
      <w:r w:rsidR="00E41300">
        <w:rPr>
          <w:szCs w:val="24"/>
        </w:rPr>
        <w:t>mówień publicznych (Dz.</w:t>
      </w:r>
      <w:r w:rsidR="00DE7A2D">
        <w:rPr>
          <w:szCs w:val="24"/>
        </w:rPr>
        <w:t xml:space="preserve"> </w:t>
      </w:r>
      <w:r w:rsidR="00E41300">
        <w:rPr>
          <w:szCs w:val="24"/>
        </w:rPr>
        <w:t>U. 2017</w:t>
      </w:r>
      <w:r w:rsidR="007D0463">
        <w:rPr>
          <w:szCs w:val="24"/>
        </w:rPr>
        <w:t xml:space="preserve"> poz. 1579</w:t>
      </w:r>
      <w:r w:rsidR="000A28F3">
        <w:rPr>
          <w:szCs w:val="24"/>
        </w:rPr>
        <w:t xml:space="preserve"> z </w:t>
      </w:r>
      <w:proofErr w:type="spellStart"/>
      <w:r w:rsidR="007D0463" w:rsidRPr="00592D63">
        <w:rPr>
          <w:szCs w:val="24"/>
        </w:rPr>
        <w:t>późn</w:t>
      </w:r>
      <w:proofErr w:type="spellEnd"/>
      <w:r w:rsidR="007D0463" w:rsidRPr="00592D63">
        <w:rPr>
          <w:szCs w:val="24"/>
        </w:rPr>
        <w:t xml:space="preserve">. </w:t>
      </w:r>
      <w:proofErr w:type="spellStart"/>
      <w:r w:rsidR="007D0463" w:rsidRPr="00592D63">
        <w:rPr>
          <w:szCs w:val="24"/>
        </w:rPr>
        <w:t>zm</w:t>
      </w:r>
      <w:proofErr w:type="spellEnd"/>
      <w:r w:rsidR="007D0463" w:rsidRPr="00592D63">
        <w:rPr>
          <w:szCs w:val="24"/>
        </w:rPr>
        <w:t>)</w:t>
      </w:r>
      <w:r w:rsidR="00D202BB">
        <w:rPr>
          <w:szCs w:val="24"/>
        </w:rPr>
        <w:t>, z</w:t>
      </w:r>
      <w:r w:rsidR="007F1D26">
        <w:rPr>
          <w:szCs w:val="24"/>
        </w:rPr>
        <w:t xml:space="preserve">wanej dalej „ustawą”, nr </w:t>
      </w:r>
      <w:r w:rsidRPr="00150147">
        <w:rPr>
          <w:szCs w:val="24"/>
        </w:rPr>
        <w:t xml:space="preserve">postępowania </w:t>
      </w:r>
      <w:r w:rsidR="00DE7A2D">
        <w:rPr>
          <w:szCs w:val="24"/>
        </w:rPr>
        <w:t>PBO.271.14.2018</w:t>
      </w:r>
    </w:p>
    <w:p w:rsidR="00461A95" w:rsidRPr="00150147" w:rsidRDefault="00461A95" w:rsidP="00081AA0">
      <w:pPr>
        <w:pStyle w:val="Tekstpodstawowy"/>
        <w:tabs>
          <w:tab w:val="left" w:pos="-1980"/>
        </w:tabs>
        <w:spacing w:line="276" w:lineRule="auto"/>
        <w:rPr>
          <w:szCs w:val="24"/>
        </w:rPr>
      </w:pPr>
    </w:p>
    <w:p w:rsidR="00F978F4" w:rsidRPr="00150147" w:rsidRDefault="00F978F4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§ 2 </w:t>
      </w:r>
    </w:p>
    <w:p w:rsidR="00F978F4" w:rsidRPr="00150147" w:rsidRDefault="00F978F4" w:rsidP="00F978F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PRZEDMIOT UMOWY</w:t>
      </w:r>
    </w:p>
    <w:p w:rsidR="00F978F4" w:rsidRPr="00150147" w:rsidRDefault="00F978F4" w:rsidP="00F978F4">
      <w:pPr>
        <w:spacing w:after="0" w:line="240" w:lineRule="auto"/>
        <w:ind w:right="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Przedmiotem Umowy jest realizacja następujących zadań:</w:t>
      </w:r>
    </w:p>
    <w:p w:rsidR="00652D64" w:rsidRDefault="00B971EA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652D64" w:rsidRPr="00461A95">
        <w:rPr>
          <w:rFonts w:ascii="Times New Roman" w:hAnsi="Times New Roman" w:cs="Times New Roman"/>
          <w:sz w:val="24"/>
          <w:szCs w:val="24"/>
        </w:rPr>
        <w:t>akup licencji centralnej platformy e-usług mieszkańca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943C1" w:rsidRDefault="00B971EA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943C1" w:rsidRPr="00461A95">
        <w:rPr>
          <w:rFonts w:ascii="Times New Roman" w:hAnsi="Times New Roman" w:cs="Times New Roman"/>
          <w:sz w:val="24"/>
          <w:szCs w:val="24"/>
        </w:rPr>
        <w:t>drożenie centraln</w:t>
      </w:r>
      <w:r w:rsidR="005F6597">
        <w:rPr>
          <w:rFonts w:ascii="Times New Roman" w:hAnsi="Times New Roman" w:cs="Times New Roman"/>
          <w:sz w:val="24"/>
          <w:szCs w:val="24"/>
        </w:rPr>
        <w:t>ej platformy e-usług mieszkańca;</w:t>
      </w:r>
    </w:p>
    <w:p w:rsidR="00B943C1" w:rsidRDefault="005F6597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B943C1" w:rsidRPr="00461A95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ernizacja systemu dziedzinowego;</w:t>
      </w:r>
    </w:p>
    <w:p w:rsidR="00B943C1" w:rsidRDefault="005F6597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943C1" w:rsidRPr="00461A95">
        <w:rPr>
          <w:rFonts w:ascii="Times New Roman" w:hAnsi="Times New Roman" w:cs="Times New Roman"/>
          <w:sz w:val="24"/>
          <w:szCs w:val="24"/>
        </w:rPr>
        <w:t>akup licencji elektronicznego systemu obiegu dokumentów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45D0" w:rsidRDefault="005F6597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943C1" w:rsidRPr="00B943C1">
        <w:rPr>
          <w:rFonts w:ascii="Times New Roman" w:hAnsi="Times New Roman" w:cs="Times New Roman"/>
          <w:sz w:val="24"/>
          <w:szCs w:val="24"/>
        </w:rPr>
        <w:t>drożenie elektronicznego systemu obiegu dokumentów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245D0" w:rsidRDefault="005F6597" w:rsidP="009C6305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45D0" w:rsidRPr="000245D0">
        <w:rPr>
          <w:rFonts w:ascii="Times New Roman" w:hAnsi="Times New Roman" w:cs="Times New Roman"/>
          <w:sz w:val="24"/>
          <w:szCs w:val="24"/>
        </w:rPr>
        <w:t>pracowanie i wdrożenie e-</w:t>
      </w:r>
      <w:r>
        <w:rPr>
          <w:rFonts w:ascii="Times New Roman" w:hAnsi="Times New Roman" w:cs="Times New Roman"/>
          <w:sz w:val="24"/>
          <w:szCs w:val="24"/>
        </w:rPr>
        <w:t xml:space="preserve">usług na platformie </w:t>
      </w:r>
      <w:proofErr w:type="spellStart"/>
      <w:r>
        <w:rPr>
          <w:rFonts w:ascii="Times New Roman" w:hAnsi="Times New Roman" w:cs="Times New Roman"/>
          <w:sz w:val="24"/>
          <w:szCs w:val="24"/>
        </w:rPr>
        <w:t>ePUAP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- 5PD;</w:t>
      </w:r>
    </w:p>
    <w:p w:rsidR="003410DA" w:rsidRDefault="005F6597" w:rsidP="003410DA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245D0" w:rsidRPr="000245D0">
        <w:rPr>
          <w:rFonts w:ascii="Times New Roman" w:hAnsi="Times New Roman" w:cs="Times New Roman"/>
          <w:sz w:val="24"/>
          <w:szCs w:val="24"/>
        </w:rPr>
        <w:t>pracowanie i wdrożenie e-</w:t>
      </w:r>
      <w:r w:rsidR="00154FD3">
        <w:rPr>
          <w:rFonts w:ascii="Times New Roman" w:hAnsi="Times New Roman" w:cs="Times New Roman"/>
          <w:sz w:val="24"/>
          <w:szCs w:val="24"/>
        </w:rPr>
        <w:t xml:space="preserve">usług na platformie </w:t>
      </w:r>
      <w:proofErr w:type="spellStart"/>
      <w:r w:rsidR="00154FD3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154FD3">
        <w:rPr>
          <w:rFonts w:ascii="Times New Roman" w:hAnsi="Times New Roman" w:cs="Times New Roman"/>
          <w:sz w:val="24"/>
          <w:szCs w:val="24"/>
        </w:rPr>
        <w:t xml:space="preserve"> - 3PD;</w:t>
      </w:r>
    </w:p>
    <w:p w:rsidR="003B0EF9" w:rsidRPr="003410DA" w:rsidRDefault="00B950C8" w:rsidP="003410DA">
      <w:pPr>
        <w:pStyle w:val="Akapitzlist"/>
        <w:numPr>
          <w:ilvl w:val="1"/>
          <w:numId w:val="2"/>
        </w:numPr>
        <w:tabs>
          <w:tab w:val="left" w:pos="1134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10DA">
        <w:rPr>
          <w:rFonts w:ascii="Times New Roman" w:hAnsi="Times New Roman" w:cs="Times New Roman"/>
          <w:sz w:val="24"/>
          <w:szCs w:val="24"/>
        </w:rPr>
        <w:t>opracowanie dokumentacji SZBI</w:t>
      </w:r>
    </w:p>
    <w:p w:rsidR="00F978F4" w:rsidRPr="00150147" w:rsidRDefault="00B279E6" w:rsidP="00BD73D7">
      <w:pPr>
        <w:spacing w:after="0" w:line="240" w:lineRule="auto"/>
        <w:ind w:left="426" w:right="16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- </w:t>
      </w:r>
      <w:r w:rsidR="00F978F4" w:rsidRPr="00150147">
        <w:rPr>
          <w:rFonts w:ascii="Times New Roman" w:hAnsi="Times New Roman" w:cs="Times New Roman"/>
          <w:sz w:val="24"/>
          <w:szCs w:val="24"/>
        </w:rPr>
        <w:t>z</w:t>
      </w:r>
      <w:r w:rsidR="00461A95">
        <w:rPr>
          <w:rFonts w:ascii="Times New Roman" w:hAnsi="Times New Roman" w:cs="Times New Roman"/>
          <w:sz w:val="24"/>
          <w:szCs w:val="24"/>
        </w:rPr>
        <w:t xml:space="preserve">godnie z </w:t>
      </w:r>
      <w:r w:rsidRPr="00150147">
        <w:rPr>
          <w:rFonts w:ascii="Times New Roman" w:hAnsi="Times New Roman" w:cs="Times New Roman"/>
          <w:sz w:val="24"/>
          <w:szCs w:val="24"/>
        </w:rPr>
        <w:t>opisem zawartym w S</w:t>
      </w:r>
      <w:r w:rsidR="00461A95">
        <w:rPr>
          <w:rFonts w:ascii="Times New Roman" w:hAnsi="Times New Roman" w:cs="Times New Roman"/>
          <w:sz w:val="24"/>
          <w:szCs w:val="24"/>
        </w:rPr>
        <w:t>zczegółowym Opisie P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rzedmiotu </w:t>
      </w:r>
      <w:r w:rsidR="00461A95">
        <w:rPr>
          <w:rFonts w:ascii="Times New Roman" w:hAnsi="Times New Roman" w:cs="Times New Roman"/>
          <w:sz w:val="24"/>
          <w:szCs w:val="24"/>
        </w:rPr>
        <w:t>Z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amówienia oraz ze złożoną Ofertą Wykonawcy stanowiącą Załącznik do Umowy. </w:t>
      </w:r>
    </w:p>
    <w:p w:rsidR="00F978F4" w:rsidRPr="00C77B05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Kompleksowa realizacja Przedmiotu Umowy musi być zgod</w:t>
      </w:r>
      <w:r w:rsidR="00B279E6" w:rsidRPr="00C77B05">
        <w:rPr>
          <w:rFonts w:ascii="Times New Roman" w:hAnsi="Times New Roman" w:cs="Times New Roman"/>
          <w:sz w:val="24"/>
          <w:szCs w:val="24"/>
        </w:rPr>
        <w:t>na z wymaganiami określonymi w S</w:t>
      </w:r>
      <w:r w:rsidRPr="00C77B05">
        <w:rPr>
          <w:rFonts w:ascii="Times New Roman" w:hAnsi="Times New Roman" w:cs="Times New Roman"/>
          <w:sz w:val="24"/>
          <w:szCs w:val="24"/>
        </w:rPr>
        <w:t xml:space="preserve">zczegółowym opisie przedmiotu zamówienia zawartym w załączniku do Umowy oraz Ofertą Wykonawcy i obejmuje w szczególności: </w:t>
      </w:r>
    </w:p>
    <w:p w:rsidR="00F978F4" w:rsidRPr="00150147" w:rsidRDefault="00625E32" w:rsidP="00C5782F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625E32">
        <w:rPr>
          <w:rFonts w:ascii="Times New Roman" w:hAnsi="Times New Roman" w:cs="Times New Roman"/>
          <w:sz w:val="24"/>
          <w:szCs w:val="24"/>
        </w:rPr>
        <w:t>opracowanie i/lub dostawę, instalację i konfigurację poszczególnych elementów Przedmiotu Umowy</w:t>
      </w:r>
      <w:r>
        <w:rPr>
          <w:rFonts w:ascii="Times New Roman" w:hAnsi="Times New Roman" w:cs="Times New Roman"/>
          <w:sz w:val="24"/>
          <w:szCs w:val="24"/>
        </w:rPr>
        <w:t xml:space="preserve"> określonych w ust. </w:t>
      </w:r>
      <w:r w:rsidR="007339A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A2E97">
        <w:rPr>
          <w:rFonts w:ascii="Times New Roman" w:hAnsi="Times New Roman" w:cs="Times New Roman"/>
          <w:sz w:val="24"/>
          <w:szCs w:val="24"/>
        </w:rPr>
        <w:t xml:space="preserve"> 1) – </w:t>
      </w: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Pr="00625E32">
        <w:rPr>
          <w:rFonts w:ascii="Times New Roman" w:hAnsi="Times New Roman" w:cs="Times New Roman"/>
          <w:sz w:val="24"/>
          <w:szCs w:val="24"/>
        </w:rPr>
        <w:t>niniejszego paragrafu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t</w:t>
      </w:r>
      <w:r w:rsidR="007F5364" w:rsidRPr="00150147">
        <w:rPr>
          <w:rFonts w:ascii="Times New Roman" w:hAnsi="Times New Roman" w:cs="Times New Roman"/>
          <w:sz w:val="24"/>
          <w:szCs w:val="24"/>
        </w:rPr>
        <w:t xml:space="preserve">estowanie i uruchomienie </w:t>
      </w:r>
      <w:r w:rsidR="003A2E97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3A2E97" w:rsidRPr="00625E32">
        <w:rPr>
          <w:rFonts w:ascii="Times New Roman" w:hAnsi="Times New Roman" w:cs="Times New Roman"/>
          <w:sz w:val="24"/>
          <w:szCs w:val="24"/>
        </w:rPr>
        <w:t>elementów Przedmiotu Umowy</w:t>
      </w:r>
      <w:r w:rsidR="003A2E97">
        <w:rPr>
          <w:rFonts w:ascii="Times New Roman" w:hAnsi="Times New Roman" w:cs="Times New Roman"/>
          <w:sz w:val="24"/>
          <w:szCs w:val="24"/>
        </w:rPr>
        <w:t xml:space="preserve"> określonych w ust. 1 </w:t>
      </w:r>
      <w:proofErr w:type="spellStart"/>
      <w:r w:rsidR="003A2E9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A2E97">
        <w:rPr>
          <w:rFonts w:ascii="Times New Roman" w:hAnsi="Times New Roman" w:cs="Times New Roman"/>
          <w:sz w:val="24"/>
          <w:szCs w:val="24"/>
        </w:rPr>
        <w:t xml:space="preserve"> 1) – 7) </w:t>
      </w:r>
      <w:r w:rsidR="003A2E97" w:rsidRPr="00625E32">
        <w:rPr>
          <w:rFonts w:ascii="Times New Roman" w:hAnsi="Times New Roman" w:cs="Times New Roman"/>
          <w:sz w:val="24"/>
          <w:szCs w:val="24"/>
        </w:rPr>
        <w:t>niniejszego paragrafu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F978F4" w:rsidRDefault="00F978F4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przeprowadzenie instr</w:t>
      </w:r>
      <w:r w:rsidR="007F5364" w:rsidRPr="00150147">
        <w:rPr>
          <w:rFonts w:ascii="Times New Roman" w:hAnsi="Times New Roman" w:cs="Times New Roman"/>
          <w:sz w:val="24"/>
          <w:szCs w:val="24"/>
        </w:rPr>
        <w:t>uktaży stanowiskowych dla pracowników Zamawiającego</w:t>
      </w:r>
      <w:r w:rsidR="003C085D">
        <w:rPr>
          <w:rFonts w:ascii="Times New Roman" w:hAnsi="Times New Roman" w:cs="Times New Roman"/>
          <w:sz w:val="24"/>
          <w:szCs w:val="24"/>
        </w:rPr>
        <w:t xml:space="preserve"> </w:t>
      </w:r>
      <w:r w:rsidR="003C085D" w:rsidRPr="003C085D">
        <w:rPr>
          <w:rFonts w:ascii="Times New Roman" w:hAnsi="Times New Roman" w:cs="Times New Roman"/>
          <w:sz w:val="24"/>
          <w:szCs w:val="24"/>
        </w:rPr>
        <w:t>wynikających z uruchomienia poszczególnych elementów Przedmiotu Umowy określonych</w:t>
      </w:r>
      <w:r w:rsidR="003C085D">
        <w:rPr>
          <w:rFonts w:ascii="Times New Roman" w:hAnsi="Times New Roman" w:cs="Times New Roman"/>
          <w:sz w:val="24"/>
          <w:szCs w:val="24"/>
        </w:rPr>
        <w:t xml:space="preserve"> w ust. 1 </w:t>
      </w:r>
      <w:proofErr w:type="spellStart"/>
      <w:r w:rsidR="003C085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3C085D">
        <w:rPr>
          <w:rFonts w:ascii="Times New Roman" w:hAnsi="Times New Roman" w:cs="Times New Roman"/>
          <w:sz w:val="24"/>
          <w:szCs w:val="24"/>
        </w:rPr>
        <w:t xml:space="preserve"> 1) – 7) </w:t>
      </w:r>
      <w:r w:rsidR="003C085D" w:rsidRPr="00625E32">
        <w:rPr>
          <w:rFonts w:ascii="Times New Roman" w:hAnsi="Times New Roman" w:cs="Times New Roman"/>
          <w:sz w:val="24"/>
          <w:szCs w:val="24"/>
        </w:rPr>
        <w:t>niniejszego paragrafu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3C085D" w:rsidRDefault="003C085D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085D">
        <w:rPr>
          <w:rFonts w:ascii="Times New Roman" w:hAnsi="Times New Roman" w:cs="Times New Roman"/>
          <w:sz w:val="24"/>
          <w:szCs w:val="24"/>
        </w:rPr>
        <w:t>opracowanie dokumentacji Systemu Zarządzania Bezpieczeństwem Informacji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C085D" w:rsidRPr="00150147" w:rsidRDefault="003C085D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3C085D">
        <w:rPr>
          <w:rFonts w:ascii="Times New Roman" w:hAnsi="Times New Roman" w:cs="Times New Roman"/>
          <w:sz w:val="24"/>
          <w:szCs w:val="24"/>
        </w:rPr>
        <w:t>opracowanie powykonawczej dokumentacji technicznej poszczególnych elementów Przedmiotu Umowy określonych</w:t>
      </w:r>
      <w:r>
        <w:rPr>
          <w:rFonts w:ascii="Times New Roman" w:hAnsi="Times New Roman" w:cs="Times New Roman"/>
          <w:sz w:val="24"/>
          <w:szCs w:val="24"/>
        </w:rPr>
        <w:t xml:space="preserve"> w ust. 1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1) – 7) </w:t>
      </w:r>
      <w:r w:rsidRPr="00625E32">
        <w:rPr>
          <w:rFonts w:ascii="Times New Roman" w:hAnsi="Times New Roman" w:cs="Times New Roman"/>
          <w:sz w:val="24"/>
          <w:szCs w:val="24"/>
        </w:rPr>
        <w:t>niniejszego paragrafu</w:t>
      </w:r>
      <w:r w:rsidR="005A7F7D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udzielenie Zamawiającemu licencji </w:t>
      </w:r>
      <w:r w:rsidR="005A7F7D" w:rsidRPr="005A7F7D">
        <w:rPr>
          <w:rFonts w:ascii="Times New Roman" w:hAnsi="Times New Roman" w:cs="Times New Roman"/>
          <w:sz w:val="24"/>
          <w:szCs w:val="24"/>
        </w:rPr>
        <w:t>na korzystanie z poszczególnych elementów Przedmiotu Umowy określonych w</w:t>
      </w:r>
      <w:r w:rsidR="005A7F7D">
        <w:rPr>
          <w:rFonts w:ascii="Times New Roman" w:hAnsi="Times New Roman" w:cs="Times New Roman"/>
          <w:sz w:val="24"/>
          <w:szCs w:val="24"/>
        </w:rPr>
        <w:t xml:space="preserve"> ust. 1 </w:t>
      </w:r>
      <w:proofErr w:type="spellStart"/>
      <w:r w:rsidR="005A7F7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5A7F7D">
        <w:rPr>
          <w:rFonts w:ascii="Times New Roman" w:hAnsi="Times New Roman" w:cs="Times New Roman"/>
          <w:sz w:val="24"/>
          <w:szCs w:val="24"/>
        </w:rPr>
        <w:t xml:space="preserve"> 1) i 4) </w:t>
      </w:r>
      <w:r w:rsidR="005A7F7D" w:rsidRPr="00625E32">
        <w:rPr>
          <w:rFonts w:ascii="Times New Roman" w:hAnsi="Times New Roman" w:cs="Times New Roman"/>
          <w:sz w:val="24"/>
          <w:szCs w:val="24"/>
        </w:rPr>
        <w:t>niniejszego paragrafu</w:t>
      </w:r>
      <w:r w:rsidR="005A7F7D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3C085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udzielenie gwarancji </w:t>
      </w:r>
      <w:r w:rsidR="001E76B9" w:rsidRPr="001E76B9">
        <w:rPr>
          <w:rFonts w:ascii="Times New Roman" w:hAnsi="Times New Roman" w:cs="Times New Roman"/>
          <w:sz w:val="24"/>
          <w:szCs w:val="24"/>
        </w:rPr>
        <w:t>na poszczególne elementy Przedmiotu Umowy</w:t>
      </w:r>
      <w:r w:rsidR="001E76B9">
        <w:rPr>
          <w:rFonts w:ascii="Times New Roman" w:hAnsi="Times New Roman" w:cs="Times New Roman"/>
          <w:sz w:val="24"/>
          <w:szCs w:val="24"/>
        </w:rPr>
        <w:t xml:space="preserve"> określone w ust. 1 </w:t>
      </w:r>
      <w:proofErr w:type="spellStart"/>
      <w:r w:rsidR="001E76B9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E76B9">
        <w:rPr>
          <w:rFonts w:ascii="Times New Roman" w:hAnsi="Times New Roman" w:cs="Times New Roman"/>
          <w:sz w:val="24"/>
          <w:szCs w:val="24"/>
        </w:rPr>
        <w:t xml:space="preserve"> 1) – 7)</w:t>
      </w:r>
      <w:r w:rsidR="001E76B9" w:rsidRPr="001E76B9">
        <w:rPr>
          <w:rFonts w:ascii="Times New Roman" w:hAnsi="Times New Roman" w:cs="Times New Roman"/>
          <w:sz w:val="24"/>
          <w:szCs w:val="24"/>
        </w:rPr>
        <w:t xml:space="preserve"> niniejszego paragrafu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5A7F7D">
      <w:pPr>
        <w:pStyle w:val="Akapitzlist"/>
        <w:numPr>
          <w:ilvl w:val="1"/>
          <w:numId w:val="2"/>
        </w:numPr>
        <w:tabs>
          <w:tab w:val="left" w:pos="993"/>
        </w:tabs>
        <w:spacing w:after="0" w:line="240" w:lineRule="auto"/>
        <w:ind w:left="851" w:right="16" w:hanging="142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zapewnienie usług wsparcia i serwisowania w okresie realizacji Umowy</w:t>
      </w:r>
      <w:r w:rsidR="00B13C7C">
        <w:rPr>
          <w:rFonts w:ascii="Times New Roman" w:hAnsi="Times New Roman" w:cs="Times New Roman"/>
          <w:sz w:val="24"/>
          <w:szCs w:val="24"/>
        </w:rPr>
        <w:t xml:space="preserve"> </w:t>
      </w:r>
      <w:r w:rsidR="00B13C7C" w:rsidRPr="005A7F7D">
        <w:rPr>
          <w:rFonts w:ascii="Times New Roman" w:hAnsi="Times New Roman" w:cs="Times New Roman"/>
          <w:sz w:val="24"/>
          <w:szCs w:val="24"/>
        </w:rPr>
        <w:t>poszczególnych elementów</w:t>
      </w:r>
      <w:r w:rsidR="000641D7">
        <w:rPr>
          <w:rFonts w:ascii="Times New Roman" w:hAnsi="Times New Roman" w:cs="Times New Roman"/>
          <w:sz w:val="24"/>
          <w:szCs w:val="24"/>
        </w:rPr>
        <w:t xml:space="preserve"> Przedmiotu Umowy określonych w</w:t>
      </w:r>
      <w:r w:rsidR="00B13C7C">
        <w:rPr>
          <w:rFonts w:ascii="Times New Roman" w:hAnsi="Times New Roman" w:cs="Times New Roman"/>
          <w:sz w:val="24"/>
          <w:szCs w:val="24"/>
        </w:rPr>
        <w:t xml:space="preserve"> ust. 1 </w:t>
      </w:r>
      <w:proofErr w:type="spellStart"/>
      <w:r w:rsidR="00B13C7C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B13C7C">
        <w:rPr>
          <w:rFonts w:ascii="Times New Roman" w:hAnsi="Times New Roman" w:cs="Times New Roman"/>
          <w:sz w:val="24"/>
          <w:szCs w:val="24"/>
        </w:rPr>
        <w:t xml:space="preserve"> 1) – 7)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B13C7C" w:rsidRPr="00D1459B" w:rsidRDefault="0017481A" w:rsidP="00C5782F">
      <w:pPr>
        <w:numPr>
          <w:ilvl w:val="1"/>
          <w:numId w:val="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459B">
        <w:rPr>
          <w:rFonts w:ascii="Times New Roman" w:hAnsi="Times New Roman" w:cs="Times New Roman"/>
          <w:sz w:val="24"/>
          <w:szCs w:val="24"/>
        </w:rPr>
        <w:t xml:space="preserve">migrację </w:t>
      </w:r>
      <w:r w:rsidR="00B13C7C" w:rsidRPr="00D1459B">
        <w:rPr>
          <w:rFonts w:ascii="Times New Roman" w:hAnsi="Times New Roman" w:cs="Times New Roman"/>
          <w:sz w:val="24"/>
          <w:szCs w:val="24"/>
        </w:rPr>
        <w:t xml:space="preserve">i integrację </w:t>
      </w:r>
      <w:r w:rsidRPr="00D1459B">
        <w:rPr>
          <w:rFonts w:ascii="Times New Roman" w:hAnsi="Times New Roman" w:cs="Times New Roman"/>
          <w:sz w:val="24"/>
          <w:szCs w:val="24"/>
        </w:rPr>
        <w:t xml:space="preserve">danych </w:t>
      </w:r>
      <w:r w:rsidR="00B13C7C" w:rsidRPr="00D1459B">
        <w:rPr>
          <w:rFonts w:ascii="Times New Roman" w:hAnsi="Times New Roman" w:cs="Times New Roman"/>
          <w:sz w:val="24"/>
          <w:szCs w:val="24"/>
        </w:rPr>
        <w:t>z istniejących i wykorzystywanych przez Zamawiającego systemów dziedzinowych, baz</w:t>
      </w:r>
      <w:r w:rsidR="00DE1A77" w:rsidRPr="00D1459B">
        <w:rPr>
          <w:rFonts w:ascii="Times New Roman" w:hAnsi="Times New Roman" w:cs="Times New Roman"/>
          <w:sz w:val="24"/>
          <w:szCs w:val="24"/>
        </w:rPr>
        <w:t xml:space="preserve"> danych w zakresie określonym w </w:t>
      </w:r>
      <w:r w:rsidR="00B13C7C" w:rsidRPr="00D1459B">
        <w:rPr>
          <w:rFonts w:ascii="Times New Roman" w:hAnsi="Times New Roman" w:cs="Times New Roman"/>
          <w:sz w:val="24"/>
          <w:szCs w:val="24"/>
        </w:rPr>
        <w:t xml:space="preserve">Szczegółowym Opisie Przedmiotu Zamówienia </w:t>
      </w:r>
      <w:r w:rsidR="001612D3" w:rsidRPr="00D1459B">
        <w:rPr>
          <w:rFonts w:ascii="Times New Roman" w:hAnsi="Times New Roman" w:cs="Times New Roman"/>
          <w:sz w:val="24"/>
          <w:szCs w:val="24"/>
        </w:rPr>
        <w:t xml:space="preserve">dla elementu Przedmiotu Umowy określonego w ust. 1 </w:t>
      </w:r>
      <w:proofErr w:type="spellStart"/>
      <w:r w:rsidR="001612D3" w:rsidRPr="00D1459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612D3" w:rsidRPr="00D1459B">
        <w:rPr>
          <w:rFonts w:ascii="Times New Roman" w:hAnsi="Times New Roman" w:cs="Times New Roman"/>
          <w:sz w:val="24"/>
          <w:szCs w:val="24"/>
        </w:rPr>
        <w:t xml:space="preserve"> 3) niniejszego paragrafu.</w:t>
      </w:r>
    </w:p>
    <w:p w:rsidR="00F978F4" w:rsidRPr="00150147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celu uniknięcia wątpliwości Strony potwierdzają, że: </w:t>
      </w:r>
    </w:p>
    <w:p w:rsidR="00F978F4" w:rsidRPr="00150147" w:rsidRDefault="00F978F4" w:rsidP="00C5782F">
      <w:pPr>
        <w:numPr>
          <w:ilvl w:val="1"/>
          <w:numId w:val="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 zastrzeżeniem zmian dopuszczalnych przez przepisy prawa i Umowę – przedmiot Umowy zostanie zrealizowany zgodnie z treścią SIWZ oraz Ofertą Wykonawcy i wszelkich zmian oraz wyjaśnień udzielonych w odpowiedzi na pytania Wykonawców, które miały miejsce w toku postępowania poprzedzającego zawarcie Umowy; </w:t>
      </w:r>
    </w:p>
    <w:p w:rsidR="00F978F4" w:rsidRPr="00150147" w:rsidRDefault="00F978F4" w:rsidP="00C5782F">
      <w:pPr>
        <w:numPr>
          <w:ilvl w:val="1"/>
          <w:numId w:val="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nie odpowiada za działanie i utrzymanie </w:t>
      </w:r>
      <w:r w:rsidR="00F751F9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>nfrastruktury Zamawiającego</w:t>
      </w:r>
      <w:r w:rsidR="002926E8">
        <w:rPr>
          <w:rFonts w:ascii="Times New Roman" w:hAnsi="Times New Roman" w:cs="Times New Roman"/>
          <w:sz w:val="24"/>
          <w:szCs w:val="24"/>
        </w:rPr>
        <w:t xml:space="preserve"> rozumianej jako infrastrukturę informatyczną 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(w tym sprzęt i oprogramowanie) </w:t>
      </w:r>
      <w:r w:rsidR="002926E8">
        <w:rPr>
          <w:rFonts w:ascii="Times New Roman" w:hAnsi="Times New Roman" w:cs="Times New Roman"/>
          <w:sz w:val="24"/>
          <w:szCs w:val="24"/>
        </w:rPr>
        <w:t>użytkowaną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 przez Zamawiającego</w:t>
      </w:r>
      <w:r w:rsidR="002926E8">
        <w:rPr>
          <w:rFonts w:ascii="Times New Roman" w:hAnsi="Times New Roman" w:cs="Times New Roman"/>
          <w:sz w:val="24"/>
          <w:szCs w:val="24"/>
        </w:rPr>
        <w:t xml:space="preserve"> niebędącą przedmiotem z</w:t>
      </w:r>
      <w:r w:rsidR="002926E8" w:rsidRPr="002926E8">
        <w:rPr>
          <w:rFonts w:ascii="Times New Roman" w:hAnsi="Times New Roman" w:cs="Times New Roman"/>
          <w:sz w:val="24"/>
          <w:szCs w:val="24"/>
        </w:rPr>
        <w:t>amówienia</w:t>
      </w:r>
      <w:r w:rsidR="002926E8">
        <w:rPr>
          <w:rFonts w:ascii="Times New Roman" w:hAnsi="Times New Roman" w:cs="Times New Roman"/>
          <w:sz w:val="24"/>
          <w:szCs w:val="24"/>
        </w:rPr>
        <w:t>, przeznaczoną</w:t>
      </w:r>
      <w:r w:rsidR="002926E8" w:rsidRPr="002926E8">
        <w:rPr>
          <w:rFonts w:ascii="Times New Roman" w:hAnsi="Times New Roman" w:cs="Times New Roman"/>
          <w:sz w:val="24"/>
          <w:szCs w:val="24"/>
        </w:rPr>
        <w:t xml:space="preserve"> przez Zamawiającego do wy</w:t>
      </w:r>
      <w:r w:rsidR="002926E8">
        <w:rPr>
          <w:rFonts w:ascii="Times New Roman" w:hAnsi="Times New Roman" w:cs="Times New Roman"/>
          <w:sz w:val="24"/>
          <w:szCs w:val="24"/>
        </w:rPr>
        <w:t>korzystania na cele wdrożenia i eksploatacji o</w:t>
      </w:r>
      <w:r w:rsidR="002926E8" w:rsidRPr="002926E8">
        <w:rPr>
          <w:rFonts w:ascii="Times New Roman" w:hAnsi="Times New Roman" w:cs="Times New Roman"/>
          <w:sz w:val="24"/>
          <w:szCs w:val="24"/>
        </w:rPr>
        <w:t>programowania</w:t>
      </w:r>
      <w:r w:rsidRPr="00150147">
        <w:rPr>
          <w:rFonts w:ascii="Times New Roman" w:hAnsi="Times New Roman" w:cs="Times New Roman"/>
          <w:sz w:val="24"/>
          <w:szCs w:val="24"/>
        </w:rPr>
        <w:t>, chyba że</w:t>
      </w:r>
      <w:r w:rsidR="007F5364" w:rsidRPr="00150147">
        <w:rPr>
          <w:rFonts w:ascii="Times New Roman" w:hAnsi="Times New Roman" w:cs="Times New Roman"/>
          <w:sz w:val="24"/>
          <w:szCs w:val="24"/>
        </w:rPr>
        <w:t xml:space="preserve"> niep</w:t>
      </w:r>
      <w:r w:rsidR="00B440C0" w:rsidRPr="00150147">
        <w:rPr>
          <w:rFonts w:ascii="Times New Roman" w:hAnsi="Times New Roman" w:cs="Times New Roman"/>
          <w:sz w:val="24"/>
          <w:szCs w:val="24"/>
        </w:rPr>
        <w:t>rawidłowe działanie Przedmiotu U</w:t>
      </w:r>
      <w:r w:rsidR="007F5364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jest następstwem działania Wykonawcy powodu</w:t>
      </w:r>
      <w:r w:rsidR="00B440C0" w:rsidRPr="00150147">
        <w:rPr>
          <w:rFonts w:ascii="Times New Roman" w:hAnsi="Times New Roman" w:cs="Times New Roman"/>
          <w:sz w:val="24"/>
          <w:szCs w:val="24"/>
        </w:rPr>
        <w:t>jącego nieprawidłowe działanie I</w:t>
      </w:r>
      <w:r w:rsidRPr="00150147">
        <w:rPr>
          <w:rFonts w:ascii="Times New Roman" w:hAnsi="Times New Roman" w:cs="Times New Roman"/>
          <w:sz w:val="24"/>
          <w:szCs w:val="24"/>
        </w:rPr>
        <w:t>nfrastruktury Zamawiającego, w</w:t>
      </w:r>
      <w:r w:rsidR="00A429B6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szcze</w:t>
      </w:r>
      <w:r w:rsidR="002926E8">
        <w:rPr>
          <w:rFonts w:ascii="Times New Roman" w:hAnsi="Times New Roman" w:cs="Times New Roman"/>
          <w:sz w:val="24"/>
          <w:szCs w:val="24"/>
        </w:rPr>
        <w:t>gólności wadliwej konfiguracji.</w:t>
      </w:r>
    </w:p>
    <w:p w:rsidR="00F978F4" w:rsidRDefault="00F978F4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Strony zgodnie potwierdzają, że podstawowym celem współpracy w ramach Umowy jest zapewnienie Zamawiającemu możliwości korzystania z 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7F5364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realizującego wszystkie funkcje oraz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parametry przewidziane Umową.</w:t>
      </w:r>
    </w:p>
    <w:p w:rsidR="00D21391" w:rsidRPr="00635459" w:rsidRDefault="00D21391" w:rsidP="00C5782F">
      <w:pPr>
        <w:numPr>
          <w:ilvl w:val="0"/>
          <w:numId w:val="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lastRenderedPageBreak/>
        <w:t>Wykonawca oświadcza, że jest świadomy, że celem Zamawiającego jest otrzymanie produktu w postaci wdrożonego, w pełni funkcjonalnych Systemów i oświadcza, że wykona taki produkt.</w:t>
      </w:r>
    </w:p>
    <w:p w:rsidR="00A429B6" w:rsidRDefault="00A429B6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AF23C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3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SPOSÓB REALIZACJI PRZEDMIOTU UMOWY </w:t>
      </w:r>
    </w:p>
    <w:p w:rsidR="00F978F4" w:rsidRPr="00150147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635459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 xml:space="preserve">Strony deklarują współpracę w celu realizacji Umowy. W szczególności Strony zobowiązane są do wzajemnego powiadamiania o ważnych okolicznościach mających lub mogących mieć wpływ na wykonanie Umowy, </w:t>
      </w:r>
      <w:r w:rsidR="001571D6" w:rsidRPr="00635459">
        <w:rPr>
          <w:rFonts w:ascii="Times New Roman" w:hAnsi="Times New Roman" w:cs="Times New Roman"/>
          <w:sz w:val="24"/>
          <w:szCs w:val="24"/>
        </w:rPr>
        <w:t>w tym na ewentualne opóźnienia.</w:t>
      </w:r>
      <w:r w:rsidR="007A35C4" w:rsidRPr="00635459">
        <w:rPr>
          <w:rFonts w:ascii="Times New Roman" w:hAnsi="Times New Roman" w:cs="Times New Roman"/>
          <w:sz w:val="24"/>
          <w:szCs w:val="24"/>
        </w:rPr>
        <w:t xml:space="preserve"> Powyższe nie wyłącza ani nie ogranicza charakteru Umowy w zakresie dotyczącym wykonan</w:t>
      </w:r>
      <w:r w:rsidR="004D1467" w:rsidRPr="00635459">
        <w:rPr>
          <w:rFonts w:ascii="Times New Roman" w:hAnsi="Times New Roman" w:cs="Times New Roman"/>
          <w:sz w:val="24"/>
          <w:szCs w:val="24"/>
        </w:rPr>
        <w:t>ia produktu, o którym mowa w § 2</w:t>
      </w:r>
      <w:r w:rsidR="007A35C4" w:rsidRPr="00635459">
        <w:rPr>
          <w:rFonts w:ascii="Times New Roman" w:hAnsi="Times New Roman" w:cs="Times New Roman"/>
          <w:sz w:val="24"/>
          <w:szCs w:val="24"/>
        </w:rPr>
        <w:t xml:space="preserve"> ust 5, ani też nie wyłącza ani nie ogranicza ewentualnej odpowiedzialności Stron.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Językiem Umowy i językiem stosowanym podczas jej realizacji jest język polski. Dotyczy to także całej komunika</w:t>
      </w:r>
      <w:r w:rsidR="00B440C0" w:rsidRPr="00150147">
        <w:rPr>
          <w:rFonts w:ascii="Times New Roman" w:hAnsi="Times New Roman" w:cs="Times New Roman"/>
          <w:sz w:val="24"/>
          <w:szCs w:val="24"/>
        </w:rPr>
        <w:t>cji między Stronami. Przedmiot U</w:t>
      </w:r>
      <w:r w:rsidRPr="00150147">
        <w:rPr>
          <w:rFonts w:ascii="Times New Roman" w:hAnsi="Times New Roman" w:cs="Times New Roman"/>
          <w:sz w:val="24"/>
          <w:szCs w:val="24"/>
        </w:rPr>
        <w:t>mowy – o ile Umowa nie stanowi inaczej – zostanie dostarczony w języku polskim.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zastrzega sobie prawo korzystania w trakcie wykonywania Umowy z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usług osób trzecich celem kontroli jakości i sposobu prowadzenia całości lub poszczególnych prac objętych Umową, jak również do przeprowadzenia takiej kontroli samodzielnie. Osobom posiadającym pisemne upoważnienie ze strony Zamawiającego, Wykonawca zobowiązany będzie udzielić niezwłocznie</w:t>
      </w:r>
      <w:r w:rsidR="00A92F3C" w:rsidRPr="00150147">
        <w:rPr>
          <w:rFonts w:ascii="Times New Roman" w:hAnsi="Times New Roman" w:cs="Times New Roman"/>
          <w:sz w:val="24"/>
          <w:szCs w:val="24"/>
        </w:rPr>
        <w:t xml:space="preserve"> wszelkich informacji, danych i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wyjaśnień w żądanym zakresie oraz udostępnić i zaprezentować rezultaty prowadzonych prac, jak również zapewnić możliwość ich kontroli.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Prowadzenie prac na środowiskach Zamawiającego w oparciu o zdalny dostęp - wymaga zgody Zamawiającego, a także zachowania najwyższej staranności w celu ochrony Infrastruktury Zamawiającego przed możliwym naruszeniem jej bezpieczeństwa.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wykonać przedmiot Umowy z zachowaniem najwyższej staranności, przy wykorzystaniu całej posiadanej wiedzy i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doświadczenia.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</w:t>
      </w:r>
      <w:r w:rsidR="007F5364" w:rsidRPr="00150147">
        <w:rPr>
          <w:rFonts w:ascii="Times New Roman" w:hAnsi="Times New Roman" w:cs="Times New Roman"/>
          <w:sz w:val="24"/>
          <w:szCs w:val="24"/>
        </w:rPr>
        <w:t xml:space="preserve"> bieżącego konsultowania z Zamawiającym  rozwiązań opracowywanych w ramach poszczególnych etapów, informowania Zamawia</w:t>
      </w:r>
      <w:r w:rsidR="0025710B">
        <w:rPr>
          <w:rFonts w:ascii="Times New Roman" w:hAnsi="Times New Roman" w:cs="Times New Roman"/>
          <w:sz w:val="24"/>
          <w:szCs w:val="24"/>
        </w:rPr>
        <w:t>jącego o </w:t>
      </w:r>
      <w:r w:rsidR="007F5364" w:rsidRPr="00150147">
        <w:rPr>
          <w:rFonts w:ascii="Times New Roman" w:hAnsi="Times New Roman" w:cs="Times New Roman"/>
          <w:sz w:val="24"/>
          <w:szCs w:val="24"/>
        </w:rPr>
        <w:t>wszelkich okolicznościach</w:t>
      </w:r>
      <w:r w:rsidR="00AF23CC" w:rsidRPr="00150147">
        <w:rPr>
          <w:rFonts w:ascii="Times New Roman" w:hAnsi="Times New Roman" w:cs="Times New Roman"/>
          <w:sz w:val="24"/>
          <w:szCs w:val="24"/>
        </w:rPr>
        <w:t>, które mogą mieć</w:t>
      </w:r>
      <w:r w:rsidR="002C2825" w:rsidRPr="00150147">
        <w:rPr>
          <w:rFonts w:ascii="Times New Roman" w:hAnsi="Times New Roman" w:cs="Times New Roman"/>
          <w:sz w:val="24"/>
          <w:szCs w:val="24"/>
        </w:rPr>
        <w:t xml:space="preserve"> wpływ na wykonanie 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mowy, a </w:t>
      </w:r>
      <w:r w:rsidR="0025710B">
        <w:rPr>
          <w:rFonts w:ascii="Times New Roman" w:hAnsi="Times New Roman" w:cs="Times New Roman"/>
          <w:sz w:val="24"/>
          <w:szCs w:val="24"/>
        </w:rPr>
        <w:t>po</w:t>
      </w:r>
      <w:r w:rsidR="00AF23CC" w:rsidRPr="00150147">
        <w:rPr>
          <w:rFonts w:ascii="Times New Roman" w:hAnsi="Times New Roman" w:cs="Times New Roman"/>
          <w:sz w:val="24"/>
          <w:szCs w:val="24"/>
        </w:rPr>
        <w:t>nadto do</w:t>
      </w:r>
      <w:r w:rsidRPr="00150147">
        <w:rPr>
          <w:rFonts w:ascii="Times New Roman" w:hAnsi="Times New Roman" w:cs="Times New Roman"/>
          <w:sz w:val="24"/>
          <w:szCs w:val="24"/>
        </w:rPr>
        <w:t xml:space="preserve"> przekazywania na żądanie Zamawiającego informacji związanych z Umową, w szczególności informacji dotyczących postępów prac, przyczyn opóźnień lub przyczyn nienależytego wykonywania Umowy. Informacje będą przekazywane w formie pisemnej Kierownikowi Projektu.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zapewnienia zgodności Oprogramowania z przepisami prawa obowiązującymi w Polsce oraz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B440C0" w:rsidRPr="00150147">
        <w:rPr>
          <w:rFonts w:ascii="Times New Roman" w:hAnsi="Times New Roman" w:cs="Times New Roman"/>
          <w:sz w:val="24"/>
          <w:szCs w:val="24"/>
        </w:rPr>
        <w:t>możliwościami technicznymi I</w:t>
      </w:r>
      <w:r w:rsidR="00AF23CC" w:rsidRPr="00150147">
        <w:rPr>
          <w:rFonts w:ascii="Times New Roman" w:hAnsi="Times New Roman" w:cs="Times New Roman"/>
          <w:sz w:val="24"/>
          <w:szCs w:val="24"/>
        </w:rPr>
        <w:t>nfrastruktury Zamawiającego,</w:t>
      </w:r>
      <w:r w:rsidR="0017481A" w:rsidRPr="00150147">
        <w:rPr>
          <w:rFonts w:ascii="Times New Roman" w:hAnsi="Times New Roman" w:cs="Times New Roman"/>
          <w:sz w:val="24"/>
          <w:szCs w:val="24"/>
        </w:rPr>
        <w:t xml:space="preserve"> z</w:t>
      </w:r>
      <w:r w:rsidRPr="00150147">
        <w:rPr>
          <w:rFonts w:ascii="Times New Roman" w:hAnsi="Times New Roman" w:cs="Times New Roman"/>
          <w:sz w:val="24"/>
          <w:szCs w:val="24"/>
        </w:rPr>
        <w:t xml:space="preserve"> wymaganiami Zamawiającego wskazanymi w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Umowie i jej załącznikach. Zgodność będzie oceniana na moment odbioru</w:t>
      </w:r>
      <w:r w:rsidR="00F751F9">
        <w:rPr>
          <w:rFonts w:ascii="Times New Roman" w:hAnsi="Times New Roman" w:cs="Times New Roman"/>
          <w:sz w:val="24"/>
          <w:szCs w:val="24"/>
        </w:rPr>
        <w:t xml:space="preserve"> 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 do wykonania Umowy w sposób niepowodujący zaprzestania lub zakłócenia pracy </w:t>
      </w:r>
      <w:r w:rsidR="00B440C0" w:rsidRPr="00150147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nfrastruktury Zamawiającego. </w:t>
      </w:r>
      <w:r w:rsidR="002C2825" w:rsidRPr="00150147">
        <w:rPr>
          <w:rFonts w:ascii="Times New Roman" w:hAnsi="Times New Roman" w:cs="Times New Roman"/>
          <w:sz w:val="24"/>
          <w:szCs w:val="24"/>
        </w:rPr>
        <w:t>Powyższe nie dotyczy elementów 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nfrastruktury Zamawiającego, których wyłączenie z eksploatacji lub ograniczenie eksploatacji Strony uzgodniły.  </w:t>
      </w:r>
    </w:p>
    <w:p w:rsidR="00F978F4" w:rsidRPr="00150147" w:rsidRDefault="00F978F4" w:rsidP="00C5782F">
      <w:pPr>
        <w:numPr>
          <w:ilvl w:val="0"/>
          <w:numId w:val="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 ile nic innego nie wynika wprost z Umowy, Wykonawca jest zobowiązany zape</w:t>
      </w:r>
      <w:r w:rsidR="00B440C0" w:rsidRPr="00150147">
        <w:rPr>
          <w:rFonts w:ascii="Times New Roman" w:hAnsi="Times New Roman" w:cs="Times New Roman"/>
          <w:sz w:val="24"/>
          <w:szCs w:val="24"/>
        </w:rPr>
        <w:t>wnić wszelkie narzędzia, w tym O</w:t>
      </w:r>
      <w:r w:rsidRPr="00150147">
        <w:rPr>
          <w:rFonts w:ascii="Times New Roman" w:hAnsi="Times New Roman" w:cs="Times New Roman"/>
          <w:sz w:val="24"/>
          <w:szCs w:val="24"/>
        </w:rPr>
        <w:t>programowanie i inne zasoby potr</w:t>
      </w:r>
      <w:r w:rsidR="00AF23CC" w:rsidRPr="00150147">
        <w:rPr>
          <w:rFonts w:ascii="Times New Roman" w:hAnsi="Times New Roman" w:cs="Times New Roman"/>
          <w:sz w:val="24"/>
          <w:szCs w:val="24"/>
        </w:rPr>
        <w:t>zebne mu do realizacji Umowy. W</w:t>
      </w:r>
      <w:r w:rsidRPr="00150147">
        <w:rPr>
          <w:rFonts w:ascii="Times New Roman" w:hAnsi="Times New Roman" w:cs="Times New Roman"/>
          <w:sz w:val="24"/>
          <w:szCs w:val="24"/>
        </w:rPr>
        <w:t xml:space="preserve">szelkie prace związane z konfiguracją lub opracowaniem i testowaniem Oprogramowania będą odbywać się na środowisku testowym skonfigurowanym na </w:t>
      </w:r>
      <w:r w:rsidR="002C2825" w:rsidRPr="00150147">
        <w:rPr>
          <w:rFonts w:ascii="Times New Roman" w:hAnsi="Times New Roman" w:cs="Times New Roman"/>
          <w:sz w:val="24"/>
          <w:szCs w:val="24"/>
        </w:rPr>
        <w:t>I</w:t>
      </w:r>
      <w:r w:rsidRPr="00150147">
        <w:rPr>
          <w:rFonts w:ascii="Times New Roman" w:hAnsi="Times New Roman" w:cs="Times New Roman"/>
          <w:sz w:val="24"/>
          <w:szCs w:val="24"/>
        </w:rPr>
        <w:t xml:space="preserve">nfrastrukturze </w:t>
      </w:r>
      <w:r w:rsidR="00AF23CC" w:rsidRPr="00150147">
        <w:rPr>
          <w:rFonts w:ascii="Times New Roman" w:hAnsi="Times New Roman" w:cs="Times New Roman"/>
          <w:sz w:val="24"/>
          <w:szCs w:val="24"/>
        </w:rPr>
        <w:t>Zamawiającego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F54AB4" w:rsidRDefault="00F978F4" w:rsidP="00C5782F">
      <w:pPr>
        <w:numPr>
          <w:ilvl w:val="0"/>
          <w:numId w:val="3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podczas realizacji Umowy, a także podczas korzystania z</w:t>
      </w:r>
      <w:r w:rsidR="001571D6" w:rsidRPr="00150147">
        <w:rPr>
          <w:rFonts w:ascii="Times New Roman" w:hAnsi="Times New Roman" w:cs="Times New Roman"/>
          <w:sz w:val="24"/>
          <w:szCs w:val="24"/>
        </w:rPr>
        <w:t> 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mowy </w:t>
      </w:r>
      <w:r w:rsidRPr="00150147">
        <w:rPr>
          <w:rFonts w:ascii="Times New Roman" w:hAnsi="Times New Roman" w:cs="Times New Roman"/>
          <w:sz w:val="24"/>
          <w:szCs w:val="24"/>
        </w:rPr>
        <w:t xml:space="preserve">w zakresie i na zasadach opisanych Umową, Zamawiający nie </w:t>
      </w:r>
      <w:r w:rsidRPr="00150147">
        <w:rPr>
          <w:rFonts w:ascii="Times New Roman" w:hAnsi="Times New Roman" w:cs="Times New Roman"/>
          <w:sz w:val="24"/>
          <w:szCs w:val="24"/>
        </w:rPr>
        <w:lastRenderedPageBreak/>
        <w:t>będzie zobowiązany do nabywania żadnych usług ani uprawnień innych niż wyraźnie zdefiniowane Umową. W szczególności zobowiązanie Wykonawcy oznacza, że nie jest konieczne nabycie przez Zamawiającego żadnych dodatkowych licencji ani uprawnień poza opisanymi Umową i objętymi Wynagro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dzeniem, a korzystanie z Przedmiotu </w:t>
      </w:r>
      <w:r w:rsidR="002C2825" w:rsidRPr="00150147">
        <w:rPr>
          <w:rFonts w:ascii="Times New Roman" w:hAnsi="Times New Roman" w:cs="Times New Roman"/>
          <w:sz w:val="24"/>
          <w:szCs w:val="24"/>
        </w:rPr>
        <w:t>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nie spowoduje konieczności nabycia takich licencji lub uprawnień. Wszelkie ryzyka związane z szacowaniem ilości potrzebnych licencji, poza zdefiniowanymi przez Zamawiającego, lub innych uprawnień koni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ecznych do korzystania z </w:t>
      </w:r>
      <w:r w:rsidR="002C2825" w:rsidRPr="00150147">
        <w:rPr>
          <w:rFonts w:ascii="Times New Roman" w:hAnsi="Times New Roman" w:cs="Times New Roman"/>
          <w:sz w:val="24"/>
          <w:szCs w:val="24"/>
        </w:rPr>
        <w:t>Przedmiotu U</w:t>
      </w:r>
      <w:r w:rsidR="00AF23CC" w:rsidRPr="00150147">
        <w:rPr>
          <w:rFonts w:ascii="Times New Roman" w:hAnsi="Times New Roman" w:cs="Times New Roman"/>
          <w:sz w:val="24"/>
          <w:szCs w:val="24"/>
        </w:rPr>
        <w:t>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zgodni</w:t>
      </w:r>
      <w:r w:rsidR="004B2139" w:rsidRPr="00150147">
        <w:rPr>
          <w:rFonts w:ascii="Times New Roman" w:hAnsi="Times New Roman" w:cs="Times New Roman"/>
          <w:sz w:val="24"/>
          <w:szCs w:val="24"/>
        </w:rPr>
        <w:t>e z Umową obciążają Wykonawcę.</w:t>
      </w:r>
    </w:p>
    <w:p w:rsidR="003410DA" w:rsidRDefault="003410DA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AF23CC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4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8" w:hanging="10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HARMONOGRAM</w:t>
      </w:r>
    </w:p>
    <w:p w:rsidR="00F978F4" w:rsidRPr="00150147" w:rsidRDefault="00F978F4" w:rsidP="00F978F4">
      <w:pPr>
        <w:spacing w:after="0" w:line="240" w:lineRule="auto"/>
        <w:ind w:left="439" w:right="438" w:hanging="10"/>
        <w:jc w:val="center"/>
        <w:rPr>
          <w:rFonts w:ascii="Times New Roman" w:hAnsi="Times New Roman" w:cs="Times New Roman"/>
          <w:sz w:val="24"/>
          <w:szCs w:val="24"/>
        </w:rPr>
      </w:pPr>
    </w:p>
    <w:p w:rsidR="006A3EBC" w:rsidRPr="006D3F2F" w:rsidRDefault="00AF23CC" w:rsidP="006D3F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</w:t>
      </w:r>
      <w:r w:rsidR="00F978F4" w:rsidRPr="00DE7A2D">
        <w:rPr>
          <w:rFonts w:ascii="Times New Roman" w:hAnsi="Times New Roman" w:cs="Times New Roman"/>
          <w:sz w:val="24"/>
          <w:szCs w:val="24"/>
        </w:rPr>
        <w:t xml:space="preserve"> </w:t>
      </w:r>
      <w:ins w:id="0" w:author="Autor">
        <w:r w:rsidR="003F55F7" w:rsidRPr="00DE7A2D">
          <w:rPr>
            <w:rFonts w:ascii="Times New Roman" w:hAnsi="Times New Roman" w:cs="Times New Roman"/>
            <w:sz w:val="24"/>
            <w:szCs w:val="24"/>
          </w:rPr>
          <w:t xml:space="preserve">ustalają </w:t>
        </w:r>
      </w:ins>
      <w:r w:rsidR="00F978F4" w:rsidRPr="00150147">
        <w:rPr>
          <w:rFonts w:ascii="Times New Roman" w:hAnsi="Times New Roman" w:cs="Times New Roman"/>
          <w:sz w:val="24"/>
          <w:szCs w:val="24"/>
        </w:rPr>
        <w:t>następujący termin realizacji Umowy</w:t>
      </w:r>
      <w:r w:rsidR="006D3F2F">
        <w:rPr>
          <w:rFonts w:ascii="Times New Roman" w:hAnsi="Times New Roman" w:cs="Times New Roman"/>
          <w:sz w:val="24"/>
          <w:szCs w:val="24"/>
        </w:rPr>
        <w:t xml:space="preserve"> </w:t>
      </w:r>
      <w:r w:rsidR="003D301E" w:rsidRPr="006D3F2F">
        <w:rPr>
          <w:rFonts w:ascii="Times New Roman" w:hAnsi="Times New Roman" w:cs="Times New Roman"/>
          <w:sz w:val="24"/>
          <w:szCs w:val="24"/>
        </w:rPr>
        <w:t xml:space="preserve">od daty zawarcia Umowy </w:t>
      </w:r>
      <w:r w:rsidR="006666D4" w:rsidRPr="006D3F2F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="006D3F2F" w:rsidRPr="006D3F2F">
        <w:rPr>
          <w:rFonts w:ascii="Times New Roman" w:hAnsi="Times New Roman" w:cs="Times New Roman"/>
          <w:sz w:val="24"/>
          <w:szCs w:val="24"/>
        </w:rPr>
        <w:t>do 15.11</w:t>
      </w:r>
      <w:r w:rsidR="006666D4" w:rsidRPr="006D3F2F">
        <w:rPr>
          <w:rFonts w:ascii="Times New Roman" w:hAnsi="Times New Roman" w:cs="Times New Roman"/>
          <w:sz w:val="24"/>
          <w:szCs w:val="24"/>
        </w:rPr>
        <w:t xml:space="preserve">.2018 r. z zastrzeżeniem, że </w:t>
      </w:r>
      <w:r w:rsidR="0061175D">
        <w:rPr>
          <w:rFonts w:ascii="Times New Roman" w:hAnsi="Times New Roman" w:cs="Times New Roman"/>
          <w:sz w:val="24"/>
          <w:szCs w:val="24"/>
        </w:rPr>
        <w:t xml:space="preserve">w </w:t>
      </w:r>
      <w:r w:rsidR="00F978F4" w:rsidRPr="006D3F2F">
        <w:rPr>
          <w:rFonts w:ascii="Times New Roman" w:hAnsi="Times New Roman" w:cs="Times New Roman"/>
          <w:sz w:val="24"/>
          <w:szCs w:val="24"/>
        </w:rPr>
        <w:t>zakresie Wdrożenia termin ten dotyczy zakończenia proc</w:t>
      </w:r>
      <w:r w:rsidR="000732DE" w:rsidRPr="006D3F2F">
        <w:rPr>
          <w:rFonts w:ascii="Times New Roman" w:hAnsi="Times New Roman" w:cs="Times New Roman"/>
          <w:sz w:val="24"/>
          <w:szCs w:val="24"/>
        </w:rPr>
        <w:t>e</w:t>
      </w:r>
      <w:r w:rsidR="006666D4" w:rsidRPr="006D3F2F">
        <w:rPr>
          <w:rFonts w:ascii="Times New Roman" w:hAnsi="Times New Roman" w:cs="Times New Roman"/>
          <w:sz w:val="24"/>
          <w:szCs w:val="24"/>
        </w:rPr>
        <w:t>dury odbiorowej w tym zakresie</w:t>
      </w:r>
      <w:r w:rsidR="006D3F2F">
        <w:rPr>
          <w:rFonts w:ascii="Times New Roman" w:hAnsi="Times New Roman" w:cs="Times New Roman"/>
          <w:sz w:val="24"/>
          <w:szCs w:val="24"/>
        </w:rPr>
        <w:t xml:space="preserve">. </w:t>
      </w:r>
      <w:r w:rsidR="006A3EBC" w:rsidRPr="006D3F2F">
        <w:rPr>
          <w:rFonts w:ascii="Times New Roman" w:hAnsi="Times New Roman" w:cs="Times New Roman"/>
          <w:sz w:val="24"/>
          <w:szCs w:val="24"/>
        </w:rPr>
        <w:t>Za datę zawarcia Umowy Zamawiający przyjmuje dzień, w którym zostanie ona podpisana przez obie Strony Umowy.</w:t>
      </w:r>
    </w:p>
    <w:p w:rsidR="0017470E" w:rsidRPr="00150147" w:rsidRDefault="00A14605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dostarczy licencje </w:t>
      </w:r>
      <w:r w:rsidR="00B440C0" w:rsidRPr="00150147">
        <w:rPr>
          <w:rFonts w:ascii="Times New Roman" w:hAnsi="Times New Roman" w:cs="Times New Roman"/>
          <w:sz w:val="24"/>
          <w:szCs w:val="24"/>
        </w:rPr>
        <w:t>O</w:t>
      </w:r>
      <w:r w:rsidR="007B7461">
        <w:rPr>
          <w:rFonts w:ascii="Times New Roman" w:hAnsi="Times New Roman" w:cs="Times New Roman"/>
          <w:sz w:val="24"/>
          <w:szCs w:val="24"/>
        </w:rPr>
        <w:t>programowania</w:t>
      </w:r>
      <w:r w:rsidR="002C2825" w:rsidRPr="00150147">
        <w:rPr>
          <w:rFonts w:ascii="Times New Roman" w:hAnsi="Times New Roman" w:cs="Times New Roman"/>
          <w:sz w:val="24"/>
          <w:szCs w:val="24"/>
        </w:rPr>
        <w:t xml:space="preserve"> składające się na Przedmiot Umowy w</w:t>
      </w:r>
      <w:r w:rsidR="005A6B40" w:rsidRPr="00150147">
        <w:rPr>
          <w:rFonts w:ascii="Times New Roman" w:hAnsi="Times New Roman" w:cs="Times New Roman"/>
          <w:sz w:val="24"/>
          <w:szCs w:val="24"/>
        </w:rPr>
        <w:t xml:space="preserve"> terminach określonych Szczegółowym harmonogramem.</w:t>
      </w:r>
    </w:p>
    <w:p w:rsidR="0017470E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 zastrzeżeniem ust. 1 Strony uzgadniają, że realizacja Umowy nastąpi w terminach zgodny</w:t>
      </w:r>
      <w:r w:rsidR="00CF2B0A" w:rsidRPr="00150147">
        <w:rPr>
          <w:rFonts w:ascii="Times New Roman" w:hAnsi="Times New Roman" w:cs="Times New Roman"/>
          <w:sz w:val="24"/>
          <w:szCs w:val="24"/>
        </w:rPr>
        <w:t>ch ze Szczegółowym harmonogramem</w:t>
      </w:r>
      <w:r w:rsidR="006155A0" w:rsidRPr="00150147">
        <w:rPr>
          <w:rFonts w:ascii="Times New Roman" w:hAnsi="Times New Roman" w:cs="Times New Roman"/>
          <w:sz w:val="24"/>
          <w:szCs w:val="24"/>
        </w:rPr>
        <w:t xml:space="preserve"> realizacji zamówienia, który Wykonawca przedstawi Zamawiającemu do akceptacji </w:t>
      </w:r>
      <w:r w:rsidR="004E049F" w:rsidRPr="00635459">
        <w:rPr>
          <w:rFonts w:ascii="Times New Roman" w:hAnsi="Times New Roman" w:cs="Times New Roman"/>
          <w:sz w:val="24"/>
          <w:szCs w:val="24"/>
        </w:rPr>
        <w:t xml:space="preserve">w ciągu 7 dni roboczych od daty zawarcia </w:t>
      </w:r>
      <w:r w:rsidR="006155A0" w:rsidRPr="00635459">
        <w:rPr>
          <w:rFonts w:ascii="Times New Roman" w:hAnsi="Times New Roman" w:cs="Times New Roman"/>
          <w:sz w:val="24"/>
          <w:szCs w:val="24"/>
        </w:rPr>
        <w:t>Umowy, zwa</w:t>
      </w:r>
      <w:r w:rsidR="006155A0" w:rsidRPr="00150147">
        <w:rPr>
          <w:rFonts w:ascii="Times New Roman" w:hAnsi="Times New Roman" w:cs="Times New Roman"/>
          <w:sz w:val="24"/>
          <w:szCs w:val="24"/>
        </w:rPr>
        <w:t>ny dalej harmonogramem.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 Poszczególne etapy realizacji zamówienia muszą być wyznaczone zg</w:t>
      </w:r>
      <w:r w:rsidR="007B7461">
        <w:rPr>
          <w:rFonts w:ascii="Times New Roman" w:hAnsi="Times New Roman" w:cs="Times New Roman"/>
          <w:sz w:val="24"/>
          <w:szCs w:val="24"/>
        </w:rPr>
        <w:t>odnie</w:t>
      </w:r>
      <w:r w:rsidR="00AF23CC" w:rsidRPr="00150147">
        <w:rPr>
          <w:rFonts w:ascii="Times New Roman" w:hAnsi="Times New Roman" w:cs="Times New Roman"/>
          <w:sz w:val="24"/>
          <w:szCs w:val="24"/>
        </w:rPr>
        <w:t xml:space="preserve"> z wymaganiami SIWZ. Strony z</w:t>
      </w:r>
      <w:r w:rsidR="006155A0" w:rsidRPr="00150147">
        <w:rPr>
          <w:rFonts w:ascii="Times New Roman" w:hAnsi="Times New Roman" w:cs="Times New Roman"/>
          <w:sz w:val="24"/>
          <w:szCs w:val="24"/>
        </w:rPr>
        <w:t>godnie uznają, że terminowa realizacja Umowy</w:t>
      </w:r>
      <w:r w:rsidR="00E91932">
        <w:rPr>
          <w:rFonts w:ascii="Times New Roman" w:hAnsi="Times New Roman" w:cs="Times New Roman"/>
          <w:sz w:val="24"/>
          <w:szCs w:val="24"/>
        </w:rPr>
        <w:t>, w tym dotrzymanie opisanych w </w:t>
      </w:r>
      <w:r w:rsidR="006155A0" w:rsidRPr="00150147">
        <w:rPr>
          <w:rFonts w:ascii="Times New Roman" w:hAnsi="Times New Roman" w:cs="Times New Roman"/>
          <w:sz w:val="24"/>
          <w:szCs w:val="24"/>
        </w:rPr>
        <w:t>harmonogramie terminów zakończenia realizacji poszczególnych etapów realizacji zamówienia, ma kluczowe znaczenie dla Zamawiającego.</w:t>
      </w:r>
    </w:p>
    <w:p w:rsidR="0017470E" w:rsidRPr="00635459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Harmonogram będzie stanowił formalną podstawę do określenia czasu realizacji prac, jak również prawa naliczania przez Zamawiającego kar umownych określonych </w:t>
      </w:r>
      <w:r w:rsidRPr="00635459">
        <w:rPr>
          <w:rFonts w:ascii="Times New Roman" w:hAnsi="Times New Roman" w:cs="Times New Roman"/>
          <w:sz w:val="24"/>
          <w:szCs w:val="24"/>
        </w:rPr>
        <w:t xml:space="preserve">w </w:t>
      </w:r>
      <w:r w:rsidR="002C2825" w:rsidRPr="00635459">
        <w:rPr>
          <w:rFonts w:ascii="Times New Roman" w:hAnsi="Times New Roman" w:cs="Times New Roman"/>
          <w:sz w:val="24"/>
          <w:szCs w:val="24"/>
        </w:rPr>
        <w:t xml:space="preserve">§ 15 </w:t>
      </w:r>
      <w:r w:rsidRPr="00635459">
        <w:rPr>
          <w:rFonts w:ascii="Times New Roman" w:hAnsi="Times New Roman" w:cs="Times New Roman"/>
          <w:sz w:val="24"/>
          <w:szCs w:val="24"/>
        </w:rPr>
        <w:t xml:space="preserve">Umowy oraz prawa do odstąpienia od Umowy określonego w </w:t>
      </w:r>
      <w:r w:rsidR="00B02497" w:rsidRPr="00635459">
        <w:rPr>
          <w:rFonts w:ascii="Times New Roman" w:hAnsi="Times New Roman" w:cs="Times New Roman"/>
          <w:sz w:val="24"/>
          <w:szCs w:val="24"/>
        </w:rPr>
        <w:t>§ 1</w:t>
      </w:r>
      <w:r w:rsidR="002C2825" w:rsidRPr="00635459">
        <w:rPr>
          <w:rFonts w:ascii="Times New Roman" w:hAnsi="Times New Roman" w:cs="Times New Roman"/>
          <w:sz w:val="24"/>
          <w:szCs w:val="24"/>
        </w:rPr>
        <w:t>6</w:t>
      </w:r>
      <w:r w:rsidRPr="00635459">
        <w:rPr>
          <w:rFonts w:ascii="Times New Roman" w:hAnsi="Times New Roman" w:cs="Times New Roman"/>
          <w:sz w:val="24"/>
          <w:szCs w:val="24"/>
        </w:rPr>
        <w:t xml:space="preserve"> Umowy.</w:t>
      </w:r>
    </w:p>
    <w:p w:rsidR="0017470E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razie potrzeby harmonogram może ulec zmianie tylko za zgodą Zamawiającego. Zmiana w harmonogramie nie wymaga aneksu do Umowy, jeżeli nie wpływa na termin zakończenia realizacji Przedmiotu Umowy. Zamawiający ma prawo bez uzasadnienia odmówi</w:t>
      </w:r>
      <w:r w:rsidR="00382A54" w:rsidRPr="00150147">
        <w:rPr>
          <w:rFonts w:ascii="Times New Roman" w:hAnsi="Times New Roman" w:cs="Times New Roman"/>
          <w:sz w:val="24"/>
          <w:szCs w:val="24"/>
        </w:rPr>
        <w:t>ć zgody na zmianę harmonogramu.</w:t>
      </w:r>
    </w:p>
    <w:p w:rsidR="0017470E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 toku realizacji Umowy, mimo zachowania przez Wykonawcę należytej staranności, Wykonawca stwierdzi zaistnienie okoliczności dających podstawę do oceny, że Przedmiot Umowy nie zostanie wykonany w terminie określonym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harmonogramie, niezwłocznie zawiadomi na piśmie Zamawiającego o zagrożeniu, czasie, przyczynach wystąpienia opóźnienia oraz przedstawi, wraz z przewidywalnym terminem zakończenia prac</w:t>
      </w:r>
      <w:r w:rsidR="0017470E" w:rsidRPr="00150147">
        <w:rPr>
          <w:rFonts w:ascii="Times New Roman" w:hAnsi="Times New Roman" w:cs="Times New Roman"/>
          <w:sz w:val="24"/>
          <w:szCs w:val="24"/>
        </w:rPr>
        <w:t>, planowane czynności zaradcze.</w:t>
      </w:r>
    </w:p>
    <w:p w:rsidR="00F978F4" w:rsidRPr="00150147" w:rsidRDefault="00F978F4" w:rsidP="00C5782F">
      <w:pPr>
        <w:numPr>
          <w:ilvl w:val="0"/>
          <w:numId w:val="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Jeżeli opóźnienie wynika z okoliczności leżących po stronie Wykonawcy, Wykonawca będzie zobowiązany do wykonywania ewentualnych dodatkowych prac wynikających z opóźnienia, jakie się okażą niezbędne do realizacji Umowy.  </w:t>
      </w:r>
    </w:p>
    <w:p w:rsidR="00F978F4" w:rsidRPr="00150147" w:rsidRDefault="00F978F4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393B01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393B01" w:rsidRPr="00150147">
        <w:rPr>
          <w:rFonts w:ascii="Times New Roman" w:hAnsi="Times New Roman" w:cs="Times New Roman"/>
          <w:b/>
          <w:sz w:val="24"/>
          <w:szCs w:val="24"/>
        </w:rPr>
        <w:t>5</w:t>
      </w:r>
      <w:r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OBOWIĄZKI STRON</w:t>
      </w:r>
    </w:p>
    <w:p w:rsidR="00F978F4" w:rsidRPr="00150147" w:rsidRDefault="00F978F4" w:rsidP="00F978F4">
      <w:pPr>
        <w:spacing w:after="0" w:line="240" w:lineRule="auto"/>
        <w:ind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jest zobowiązany do współdziałania z Wykonawcą w granicach </w:t>
      </w:r>
      <w:r w:rsidR="000D7FF4" w:rsidRPr="00150147">
        <w:rPr>
          <w:rFonts w:ascii="Times New Roman" w:hAnsi="Times New Roman" w:cs="Times New Roman"/>
          <w:sz w:val="24"/>
          <w:szCs w:val="24"/>
        </w:rPr>
        <w:t>określonych prawem oraz Umową.</w:t>
      </w:r>
    </w:p>
    <w:p w:rsidR="00296DAF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celu uniknięcia wątpliwości przyjmuje się, że jeżeli Strony nie zdefiniowały danego działania niezbędnego do prawidłowej realizacji Umowy jako obowiązku </w:t>
      </w:r>
      <w:r w:rsidRPr="00150147">
        <w:rPr>
          <w:rFonts w:ascii="Times New Roman" w:hAnsi="Times New Roman" w:cs="Times New Roman"/>
          <w:sz w:val="24"/>
          <w:szCs w:val="24"/>
        </w:rPr>
        <w:lastRenderedPageBreak/>
        <w:t>Zamawiającego, Stroną zobowiązaną do wykonania takiego działania jest Wykonawca.</w:t>
      </w:r>
    </w:p>
    <w:p w:rsidR="00F978F4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iż posiada stosowne kwalifikacje i uprawnienia</w:t>
      </w:r>
      <w:r w:rsidR="001871CE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wymagan</w:t>
      </w:r>
      <w:r w:rsidR="00A10FA2" w:rsidRPr="00150147">
        <w:rPr>
          <w:rFonts w:ascii="Times New Roman" w:hAnsi="Times New Roman" w:cs="Times New Roman"/>
          <w:sz w:val="24"/>
          <w:szCs w:val="24"/>
        </w:rPr>
        <w:t>e odpowiednimi przepisami prawa oraz dośw</w:t>
      </w:r>
      <w:r w:rsidR="007B7461">
        <w:rPr>
          <w:rFonts w:ascii="Times New Roman" w:hAnsi="Times New Roman" w:cs="Times New Roman"/>
          <w:sz w:val="24"/>
          <w:szCs w:val="24"/>
        </w:rPr>
        <w:t>iadczenie i odpowiednie zasoby</w:t>
      </w:r>
      <w:r w:rsidR="00A10FA2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niezbędne dla prawidłowej realizacji Przedmiotu Umowy.</w:t>
      </w:r>
    </w:p>
    <w:p w:rsidR="00F978F4" w:rsidRPr="00635459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Wykonawca potwierdza, że dysponuje osobami posiadającymi niezbędne kwalifikacje do realizacji Umowy</w:t>
      </w:r>
      <w:r w:rsidR="00F035D2" w:rsidRPr="00635459">
        <w:rPr>
          <w:rFonts w:ascii="Times New Roman" w:hAnsi="Times New Roman" w:cs="Times New Roman"/>
          <w:sz w:val="24"/>
          <w:szCs w:val="24"/>
        </w:rPr>
        <w:t xml:space="preserve"> wskazanymi w złożonej ofercie</w:t>
      </w:r>
      <w:r w:rsidRPr="00635459">
        <w:rPr>
          <w:rFonts w:ascii="Times New Roman" w:hAnsi="Times New Roman" w:cs="Times New Roman"/>
          <w:sz w:val="24"/>
          <w:szCs w:val="24"/>
        </w:rPr>
        <w:t>.</w:t>
      </w:r>
    </w:p>
    <w:p w:rsidR="0046590E" w:rsidRDefault="0046590E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635459">
        <w:rPr>
          <w:rFonts w:ascii="Times New Roman" w:hAnsi="Times New Roman" w:cs="Times New Roman"/>
          <w:sz w:val="24"/>
          <w:szCs w:val="24"/>
        </w:rPr>
        <w:t>Wykonawca będzie realizował Umowę co najmni</w:t>
      </w:r>
      <w:r w:rsidR="007D0690" w:rsidRPr="00635459">
        <w:rPr>
          <w:rFonts w:ascii="Times New Roman" w:hAnsi="Times New Roman" w:cs="Times New Roman"/>
          <w:sz w:val="24"/>
          <w:szCs w:val="24"/>
        </w:rPr>
        <w:t>ej z udziałem osób wskazanych w </w:t>
      </w:r>
      <w:r w:rsidRPr="00635459">
        <w:rPr>
          <w:rFonts w:ascii="Times New Roman" w:hAnsi="Times New Roman" w:cs="Times New Roman"/>
          <w:sz w:val="24"/>
          <w:szCs w:val="24"/>
        </w:rPr>
        <w:t>ofercie</w:t>
      </w:r>
      <w:r w:rsidR="007D0690" w:rsidRPr="00635459">
        <w:rPr>
          <w:rFonts w:ascii="Times New Roman" w:hAnsi="Times New Roman" w:cs="Times New Roman"/>
          <w:sz w:val="24"/>
          <w:szCs w:val="24"/>
        </w:rPr>
        <w:t>,</w:t>
      </w:r>
      <w:r w:rsidRPr="00635459">
        <w:rPr>
          <w:rFonts w:ascii="Times New Roman" w:hAnsi="Times New Roman" w:cs="Times New Roman"/>
          <w:sz w:val="24"/>
          <w:szCs w:val="24"/>
        </w:rPr>
        <w:t xml:space="preserve"> jako osoby pozostające w dyspozycji Wykonawcy do realizacji Umowy. </w:t>
      </w:r>
    </w:p>
    <w:p w:rsidR="007B7A9C" w:rsidRPr="008D77FC" w:rsidRDefault="007B7A9C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Wykonawca może zaproponować Zamawiającemu zmianę osoby</w:t>
      </w:r>
      <w:r w:rsidR="00C06FA7" w:rsidRPr="008D77FC">
        <w:rPr>
          <w:rFonts w:ascii="Times New Roman" w:hAnsi="Times New Roman" w:cs="Times New Roman"/>
          <w:sz w:val="24"/>
          <w:szCs w:val="24"/>
        </w:rPr>
        <w:t xml:space="preserve"> lub osób</w:t>
      </w:r>
      <w:r w:rsidRPr="008D77FC">
        <w:rPr>
          <w:rFonts w:ascii="Times New Roman" w:hAnsi="Times New Roman" w:cs="Times New Roman"/>
          <w:sz w:val="24"/>
          <w:szCs w:val="24"/>
        </w:rPr>
        <w:t xml:space="preserve">, </w:t>
      </w:r>
      <w:r w:rsidR="00C06FA7" w:rsidRPr="008D77FC">
        <w:rPr>
          <w:rFonts w:ascii="Times New Roman" w:hAnsi="Times New Roman" w:cs="Times New Roman"/>
          <w:sz w:val="24"/>
          <w:szCs w:val="24"/>
        </w:rPr>
        <w:t>wskazanych w ofercie, jako osoby pozostające w dyspozycji Wykonawcy do realizacji Umowy</w:t>
      </w:r>
      <w:r w:rsidRPr="008D77FC">
        <w:rPr>
          <w:rFonts w:ascii="Times New Roman" w:hAnsi="Times New Roman" w:cs="Times New Roman"/>
          <w:sz w:val="24"/>
          <w:szCs w:val="24"/>
        </w:rPr>
        <w:t>. W</w:t>
      </w:r>
      <w:r w:rsidR="00ED6742" w:rsidRPr="008D77FC">
        <w:rPr>
          <w:rFonts w:ascii="Times New Roman" w:hAnsi="Times New Roman" w:cs="Times New Roman"/>
          <w:sz w:val="24"/>
          <w:szCs w:val="24"/>
        </w:rPr>
        <w:t> </w:t>
      </w:r>
      <w:r w:rsidRPr="008D77FC">
        <w:rPr>
          <w:rFonts w:ascii="Times New Roman" w:hAnsi="Times New Roman" w:cs="Times New Roman"/>
          <w:sz w:val="24"/>
          <w:szCs w:val="24"/>
        </w:rPr>
        <w:t>takiej sytuacji Wykonawca jest zobowiązany do zastąpienia tych osób osobami posiadającymi nie mniejsze kwalifikacje niż wymagane na etapie prowadzonego postępowania, na podstawie którego zawarto niniejszą Umowę.</w:t>
      </w:r>
    </w:p>
    <w:p w:rsidR="000C03CB" w:rsidRPr="00150147" w:rsidRDefault="00F978F4" w:rsidP="00C5782F">
      <w:pPr>
        <w:numPr>
          <w:ilvl w:val="0"/>
          <w:numId w:val="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zobowiązany jest wykonać Przedmiot Umowy</w:t>
      </w:r>
      <w:r w:rsidR="00396906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 xml:space="preserve">z najwyższą starannością, </w:t>
      </w:r>
      <w:r w:rsidR="000C03CB" w:rsidRPr="00150147">
        <w:rPr>
          <w:rFonts w:ascii="Times New Roman" w:hAnsi="Times New Roman" w:cs="Times New Roman"/>
          <w:sz w:val="24"/>
          <w:szCs w:val="24"/>
        </w:rPr>
        <w:t>wymaganą</w:t>
      </w:r>
      <w:r w:rsidR="00296DAF" w:rsidRPr="00150147">
        <w:rPr>
          <w:rFonts w:ascii="Times New Roman" w:hAnsi="Times New Roman" w:cs="Times New Roman"/>
          <w:sz w:val="24"/>
          <w:szCs w:val="24"/>
        </w:rPr>
        <w:t xml:space="preserve"> dla tego typu prowadzenia działalności gospodarczej,</w:t>
      </w:r>
      <w:r w:rsidR="000C03CB" w:rsidRPr="00150147">
        <w:rPr>
          <w:rFonts w:ascii="Times New Roman" w:hAnsi="Times New Roman" w:cs="Times New Roman"/>
          <w:sz w:val="24"/>
          <w:szCs w:val="24"/>
        </w:rPr>
        <w:t xml:space="preserve"> a w szczególności zgodnie z:</w:t>
      </w:r>
    </w:p>
    <w:p w:rsidR="00F978F4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Szczegółowym Opisem Przedmiotu Zamówienia;</w:t>
      </w:r>
    </w:p>
    <w:p w:rsidR="00F978F4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Ofertą Wykonawcy;</w:t>
      </w:r>
    </w:p>
    <w:p w:rsidR="00296DAF" w:rsidRPr="00150147" w:rsidRDefault="00F978F4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0C03CB" w:rsidRPr="00150147">
        <w:rPr>
          <w:rFonts w:ascii="Times New Roman" w:hAnsi="Times New Roman" w:cs="Times New Roman"/>
          <w:sz w:val="24"/>
          <w:szCs w:val="24"/>
        </w:rPr>
        <w:t xml:space="preserve">normami technicznymi, zasadami dostępnej, współczesnej wiedzy technicznej,  </w:t>
      </w:r>
      <w:r w:rsidRPr="00150147">
        <w:rPr>
          <w:rFonts w:ascii="Times New Roman" w:hAnsi="Times New Roman" w:cs="Times New Roman"/>
          <w:sz w:val="24"/>
          <w:szCs w:val="24"/>
        </w:rPr>
        <w:t>przepisami prawa krajowego i Unii Europejskiej</w:t>
      </w:r>
      <w:r w:rsidR="007B7461">
        <w:rPr>
          <w:rFonts w:ascii="Times New Roman" w:hAnsi="Times New Roman" w:cs="Times New Roman"/>
          <w:sz w:val="24"/>
          <w:szCs w:val="24"/>
        </w:rPr>
        <w:t>;</w:t>
      </w:r>
    </w:p>
    <w:p w:rsidR="000C03CB" w:rsidRPr="00150147" w:rsidRDefault="00296DAF" w:rsidP="00C5782F">
      <w:pPr>
        <w:pStyle w:val="Akapitzlist"/>
        <w:numPr>
          <w:ilvl w:val="5"/>
          <w:numId w:val="2"/>
        </w:numPr>
        <w:spacing w:after="0" w:line="240" w:lineRule="auto"/>
        <w:ind w:left="1134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warunkami zawartymi w nini</w:t>
      </w:r>
      <w:r w:rsidR="007B7461">
        <w:rPr>
          <w:rFonts w:ascii="Times New Roman" w:hAnsi="Times New Roman" w:cs="Times New Roman"/>
          <w:sz w:val="24"/>
          <w:szCs w:val="24"/>
        </w:rPr>
        <w:t xml:space="preserve">ejszej </w:t>
      </w:r>
      <w:r w:rsidR="008A5665">
        <w:rPr>
          <w:rFonts w:ascii="Times New Roman" w:hAnsi="Times New Roman" w:cs="Times New Roman"/>
          <w:sz w:val="24"/>
          <w:szCs w:val="24"/>
        </w:rPr>
        <w:t>U</w:t>
      </w:r>
      <w:r w:rsidR="007B7461">
        <w:rPr>
          <w:rFonts w:ascii="Times New Roman" w:hAnsi="Times New Roman" w:cs="Times New Roman"/>
          <w:sz w:val="24"/>
          <w:szCs w:val="24"/>
        </w:rPr>
        <w:t>mowie i złącznikach do U</w:t>
      </w:r>
      <w:r w:rsidRPr="00150147">
        <w:rPr>
          <w:rFonts w:ascii="Times New Roman" w:hAnsi="Times New Roman" w:cs="Times New Roman"/>
          <w:sz w:val="24"/>
          <w:szCs w:val="24"/>
        </w:rPr>
        <w:t>mowy.</w:t>
      </w:r>
    </w:p>
    <w:p w:rsidR="000C03CB" w:rsidRPr="00C77B05" w:rsidRDefault="000C03CB" w:rsidP="00C5782F">
      <w:pPr>
        <w:numPr>
          <w:ilvl w:val="0"/>
          <w:numId w:val="5"/>
        </w:numPr>
        <w:spacing w:after="0" w:line="240" w:lineRule="auto"/>
        <w:ind w:left="709" w:right="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Wykonawca zobowiązuje się do:</w:t>
      </w:r>
    </w:p>
    <w:p w:rsidR="000C03CB" w:rsidRPr="00C77B05" w:rsidRDefault="000C03CB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 xml:space="preserve">terminowej realizacji </w:t>
      </w:r>
      <w:r w:rsidR="007B7461" w:rsidRPr="00C77B05">
        <w:rPr>
          <w:rFonts w:ascii="Times New Roman" w:hAnsi="Times New Roman" w:cs="Times New Roman"/>
          <w:sz w:val="24"/>
          <w:szCs w:val="24"/>
        </w:rPr>
        <w:t>postanowień Umowy;</w:t>
      </w:r>
    </w:p>
    <w:p w:rsidR="000C03CB" w:rsidRPr="00C77B05" w:rsidRDefault="00B440C0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dostarczenia i zainstalowania Op</w:t>
      </w:r>
      <w:r w:rsidR="000C03CB" w:rsidRPr="00C77B05">
        <w:rPr>
          <w:rFonts w:ascii="Times New Roman" w:hAnsi="Times New Roman" w:cs="Times New Roman"/>
          <w:sz w:val="24"/>
          <w:szCs w:val="24"/>
        </w:rPr>
        <w:t xml:space="preserve">rogramowania </w:t>
      </w:r>
      <w:r w:rsidR="00920377" w:rsidRPr="00C77B05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="000C03CB" w:rsidRPr="00C77B05">
        <w:rPr>
          <w:rFonts w:ascii="Times New Roman" w:hAnsi="Times New Roman" w:cs="Times New Roman"/>
          <w:sz w:val="24"/>
          <w:szCs w:val="24"/>
        </w:rPr>
        <w:t>na Infrastruktur</w:t>
      </w:r>
      <w:r w:rsidR="007B7461" w:rsidRPr="00C77B05">
        <w:rPr>
          <w:rFonts w:ascii="Times New Roman" w:hAnsi="Times New Roman" w:cs="Times New Roman"/>
          <w:sz w:val="24"/>
          <w:szCs w:val="24"/>
        </w:rPr>
        <w:t>ze Zamawiającego zgodnie z SOPZ;</w:t>
      </w:r>
    </w:p>
    <w:p w:rsidR="000C03CB" w:rsidRPr="00C77B05" w:rsidRDefault="00B440C0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świadczenia usług w ramach g</w:t>
      </w:r>
      <w:r w:rsidR="000C03CB" w:rsidRPr="00C77B05">
        <w:rPr>
          <w:rFonts w:ascii="Times New Roman" w:hAnsi="Times New Roman" w:cs="Times New Roman"/>
          <w:sz w:val="24"/>
          <w:szCs w:val="24"/>
        </w:rPr>
        <w:t xml:space="preserve">warancji oraz usług </w:t>
      </w:r>
      <w:r w:rsidR="00BA6956" w:rsidRPr="00C77B05">
        <w:rPr>
          <w:rFonts w:ascii="Times New Roman" w:hAnsi="Times New Roman" w:cs="Times New Roman"/>
          <w:sz w:val="24"/>
          <w:szCs w:val="24"/>
        </w:rPr>
        <w:t>wsparcia technicznego</w:t>
      </w:r>
      <w:r w:rsidR="000C03CB" w:rsidRPr="00C77B05">
        <w:rPr>
          <w:rFonts w:ascii="Times New Roman" w:hAnsi="Times New Roman" w:cs="Times New Roman"/>
          <w:sz w:val="24"/>
          <w:szCs w:val="24"/>
        </w:rPr>
        <w:t xml:space="preserve"> w okresie wdrożenia i trwania gwarancji za pomocą profesjonalnych narzędzi oraz zasobów ludzkich, w szczególności </w:t>
      </w:r>
      <w:r w:rsidR="00032D67" w:rsidRPr="00C77B05">
        <w:rPr>
          <w:rFonts w:ascii="Times New Roman" w:hAnsi="Times New Roman" w:cs="Times New Roman"/>
          <w:sz w:val="24"/>
          <w:szCs w:val="24"/>
        </w:rPr>
        <w:t>usuwania błędów O</w:t>
      </w:r>
      <w:r w:rsidR="000C03CB" w:rsidRPr="00C77B05">
        <w:rPr>
          <w:rFonts w:ascii="Times New Roman" w:hAnsi="Times New Roman" w:cs="Times New Roman"/>
          <w:sz w:val="24"/>
          <w:szCs w:val="24"/>
        </w:rPr>
        <w:t>programowania skła</w:t>
      </w:r>
      <w:r w:rsidR="0017481A" w:rsidRPr="00C77B05">
        <w:rPr>
          <w:rFonts w:ascii="Times New Roman" w:hAnsi="Times New Roman" w:cs="Times New Roman"/>
          <w:sz w:val="24"/>
          <w:szCs w:val="24"/>
        </w:rPr>
        <w:t>dającego się na Przedmiot Umowy</w:t>
      </w:r>
      <w:r w:rsidR="000C03CB" w:rsidRPr="00C77B05">
        <w:rPr>
          <w:rFonts w:ascii="Times New Roman" w:hAnsi="Times New Roman" w:cs="Times New Roman"/>
          <w:sz w:val="24"/>
          <w:szCs w:val="24"/>
        </w:rPr>
        <w:t>, doradztwa konsultacji, aktualizacji Oprogramowania składającego się na Przedmiot Umowy do obowiązujących wymogów prawa, udostępniania Zamawiającemu najnowszych wersji Oprogramowania składającego się na Przedmiot Umowy</w:t>
      </w:r>
      <w:r w:rsidR="00032D67" w:rsidRPr="00C77B05">
        <w:rPr>
          <w:rFonts w:ascii="Times New Roman" w:hAnsi="Times New Roman" w:cs="Times New Roman"/>
          <w:sz w:val="24"/>
          <w:szCs w:val="24"/>
        </w:rPr>
        <w:t xml:space="preserve"> bez dodatkowych opłat</w:t>
      </w:r>
      <w:r w:rsidR="007B7461" w:rsidRPr="00C77B05">
        <w:rPr>
          <w:rFonts w:ascii="Times New Roman" w:hAnsi="Times New Roman" w:cs="Times New Roman"/>
          <w:sz w:val="24"/>
          <w:szCs w:val="24"/>
        </w:rPr>
        <w:t>;</w:t>
      </w:r>
    </w:p>
    <w:p w:rsidR="00D06A03" w:rsidRPr="00C77B05" w:rsidRDefault="00D06A03" w:rsidP="00175FFC">
      <w:pPr>
        <w:pStyle w:val="Akapitzlist"/>
        <w:numPr>
          <w:ilvl w:val="0"/>
          <w:numId w:val="29"/>
        </w:numPr>
        <w:spacing w:after="0" w:line="240" w:lineRule="auto"/>
        <w:ind w:left="993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 xml:space="preserve">nie wypowiadania licencji </w:t>
      </w:r>
      <w:r w:rsidR="0017481A" w:rsidRPr="00C77B05">
        <w:rPr>
          <w:rFonts w:ascii="Times New Roman" w:hAnsi="Times New Roman" w:cs="Times New Roman"/>
          <w:sz w:val="24"/>
          <w:szCs w:val="24"/>
        </w:rPr>
        <w:t>w okresie gwarancji.</w:t>
      </w:r>
    </w:p>
    <w:p w:rsidR="00A10FA2" w:rsidRPr="00150147" w:rsidRDefault="00A10FA2" w:rsidP="00C5782F">
      <w:pPr>
        <w:numPr>
          <w:ilvl w:val="0"/>
          <w:numId w:val="5"/>
        </w:numPr>
        <w:spacing w:after="0" w:line="240" w:lineRule="auto"/>
        <w:ind w:left="709" w:right="17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Wykonanie Przedmiotu Umowy powinno rozpocząć się w ciągu </w:t>
      </w:r>
      <w:r w:rsidRPr="00880792">
        <w:rPr>
          <w:rFonts w:ascii="Times New Roman" w:hAnsi="Times New Roman" w:cs="Times New Roman"/>
          <w:sz w:val="24"/>
          <w:szCs w:val="24"/>
        </w:rPr>
        <w:t>7 dni od</w:t>
      </w:r>
      <w:r w:rsidR="007B7A9C">
        <w:rPr>
          <w:rFonts w:ascii="Times New Roman" w:hAnsi="Times New Roman" w:cs="Times New Roman"/>
          <w:sz w:val="24"/>
          <w:szCs w:val="24"/>
        </w:rPr>
        <w:t xml:space="preserve"> zawarcia U</w:t>
      </w:r>
      <w:r w:rsidRPr="00150147">
        <w:rPr>
          <w:rFonts w:ascii="Times New Roman" w:hAnsi="Times New Roman" w:cs="Times New Roman"/>
          <w:sz w:val="24"/>
          <w:szCs w:val="24"/>
        </w:rPr>
        <w:t>mowy i zakończyć w nieprzekraczalnym terminie określonym w §</w:t>
      </w:r>
      <w:r w:rsidR="00BA6956" w:rsidRPr="00150147">
        <w:rPr>
          <w:rFonts w:ascii="Times New Roman" w:hAnsi="Times New Roman" w:cs="Times New Roman"/>
          <w:sz w:val="24"/>
          <w:szCs w:val="24"/>
        </w:rPr>
        <w:t xml:space="preserve"> 4 ust. 1</w:t>
      </w:r>
      <w:r w:rsidR="007B7461">
        <w:rPr>
          <w:rFonts w:ascii="Times New Roman" w:hAnsi="Times New Roman" w:cs="Times New Roman"/>
          <w:sz w:val="24"/>
          <w:szCs w:val="24"/>
        </w:rPr>
        <w:t xml:space="preserve"> Umowy (z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wyłączeniem usług świadczonych przez Wykonawcę </w:t>
      </w:r>
      <w:r w:rsidR="007B7A9C">
        <w:rPr>
          <w:rFonts w:ascii="Times New Roman" w:hAnsi="Times New Roman" w:cs="Times New Roman"/>
          <w:sz w:val="24"/>
          <w:szCs w:val="24"/>
        </w:rPr>
        <w:t xml:space="preserve">w ramach serwisu gwarancyjnego </w:t>
      </w:r>
      <w:r w:rsidRPr="00150147">
        <w:rPr>
          <w:rFonts w:ascii="Times New Roman" w:hAnsi="Times New Roman" w:cs="Times New Roman"/>
          <w:sz w:val="24"/>
          <w:szCs w:val="24"/>
        </w:rPr>
        <w:t xml:space="preserve">oraz </w:t>
      </w:r>
      <w:r w:rsidR="00BA6956" w:rsidRPr="00150147">
        <w:rPr>
          <w:rFonts w:ascii="Times New Roman" w:hAnsi="Times New Roman" w:cs="Times New Roman"/>
          <w:sz w:val="24"/>
          <w:szCs w:val="24"/>
        </w:rPr>
        <w:t>usług wsparcia technicznego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7B7A9C">
        <w:rPr>
          <w:rFonts w:ascii="Times New Roman" w:hAnsi="Times New Roman" w:cs="Times New Roman"/>
          <w:sz w:val="24"/>
          <w:szCs w:val="24"/>
        </w:rPr>
        <w:t>z wymaganiami sformułowanymi w </w:t>
      </w:r>
      <w:r w:rsidR="00B440C0" w:rsidRPr="00150147">
        <w:rPr>
          <w:rFonts w:ascii="Times New Roman" w:hAnsi="Times New Roman" w:cs="Times New Roman"/>
          <w:sz w:val="24"/>
          <w:szCs w:val="24"/>
        </w:rPr>
        <w:t>g</w:t>
      </w:r>
      <w:r w:rsidRPr="00150147">
        <w:rPr>
          <w:rFonts w:ascii="Times New Roman" w:hAnsi="Times New Roman" w:cs="Times New Roman"/>
          <w:sz w:val="24"/>
          <w:szCs w:val="24"/>
        </w:rPr>
        <w:t xml:space="preserve">warancji oraz w Szczegółowym Opisie Przedmiotu Zamówienia). </w:t>
      </w:r>
    </w:p>
    <w:p w:rsidR="00F978F4" w:rsidRPr="00150147" w:rsidRDefault="00F978F4" w:rsidP="009C3EAE">
      <w:pPr>
        <w:numPr>
          <w:ilvl w:val="0"/>
          <w:numId w:val="5"/>
        </w:numPr>
        <w:spacing w:after="0" w:line="240" w:lineRule="auto"/>
        <w:ind w:left="709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ma obowiązek bieżącej konsultacji w zakresie ewentualnych wątpliwości, uwag i zastrzeżeń, co do sposobu wykonania Przedmiotu Umowy z Zamawiającym.</w:t>
      </w:r>
    </w:p>
    <w:p w:rsidR="00F978F4" w:rsidRPr="00150147" w:rsidRDefault="00F978F4" w:rsidP="007B7A9C">
      <w:pPr>
        <w:numPr>
          <w:ilvl w:val="0"/>
          <w:numId w:val="5"/>
        </w:numPr>
        <w:spacing w:after="0" w:line="240" w:lineRule="auto"/>
        <w:ind w:left="709" w:right="17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ma prawo w każdym czasie kontrolować przetwarzanie przez Wykonawcę powierzonych mu danych osobowych z punktu widzenia zgodności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przepisami prawa oraz z postanowieniami Umowy i umowy o przetwarzaniu danych osobowych, jeżeli taka umowa zostanie zawarta w trakcie realizacji Umowy. </w:t>
      </w:r>
    </w:p>
    <w:p w:rsidR="009D4016" w:rsidRPr="00C77B05" w:rsidRDefault="00A10FA2" w:rsidP="00C5782F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C77B05">
        <w:rPr>
          <w:rFonts w:ascii="Times New Roman" w:hAnsi="Times New Roman" w:cs="Times New Roman"/>
          <w:sz w:val="24"/>
          <w:szCs w:val="24"/>
        </w:rPr>
        <w:t>Wykonawca zobowiązuje się do przekazania</w:t>
      </w:r>
      <w:r w:rsidR="00BA6956" w:rsidRPr="00C77B05">
        <w:rPr>
          <w:rFonts w:ascii="Times New Roman" w:hAnsi="Times New Roman" w:cs="Times New Roman"/>
          <w:sz w:val="24"/>
          <w:szCs w:val="24"/>
        </w:rPr>
        <w:t xml:space="preserve"> zgodnie z prawem </w:t>
      </w:r>
      <w:r w:rsidRPr="00C77B05">
        <w:rPr>
          <w:rFonts w:ascii="Times New Roman" w:hAnsi="Times New Roman" w:cs="Times New Roman"/>
          <w:sz w:val="24"/>
          <w:szCs w:val="24"/>
        </w:rPr>
        <w:t xml:space="preserve">Zamawiającemu wszelkich niezbędnych i koniecznych licencji na Oprogramowanie składające się na Przedmiot Umowy </w:t>
      </w:r>
      <w:r w:rsidR="00BA6956" w:rsidRPr="00C77B05">
        <w:rPr>
          <w:rFonts w:ascii="Times New Roman" w:hAnsi="Times New Roman" w:cs="Times New Roman"/>
          <w:sz w:val="24"/>
          <w:szCs w:val="24"/>
        </w:rPr>
        <w:t>zapewniających sprawne funkcjonowanie i wykorzysty</w:t>
      </w:r>
      <w:r w:rsidR="00880792" w:rsidRPr="00C77B05">
        <w:rPr>
          <w:rFonts w:ascii="Times New Roman" w:hAnsi="Times New Roman" w:cs="Times New Roman"/>
          <w:sz w:val="24"/>
          <w:szCs w:val="24"/>
        </w:rPr>
        <w:t xml:space="preserve">wanie Przedmiotu Umowy zgodnie </w:t>
      </w:r>
      <w:r w:rsidR="00BA6956" w:rsidRPr="00C77B05">
        <w:rPr>
          <w:rFonts w:ascii="Times New Roman" w:hAnsi="Times New Roman" w:cs="Times New Roman"/>
          <w:sz w:val="24"/>
          <w:szCs w:val="24"/>
        </w:rPr>
        <w:t>z celem opisanym w Umowie.</w:t>
      </w:r>
    </w:p>
    <w:p w:rsidR="009D4016" w:rsidRDefault="00F978F4" w:rsidP="00C5782F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D4016">
        <w:rPr>
          <w:rFonts w:ascii="Times New Roman" w:hAnsi="Times New Roman" w:cs="Times New Roman"/>
          <w:sz w:val="24"/>
          <w:szCs w:val="24"/>
        </w:rPr>
        <w:t xml:space="preserve">Wykonawca oświadcza, że zakres nabywanych przez Zamawiającego licencji na Oprogramowanie </w:t>
      </w:r>
      <w:r w:rsidR="009F2FEA" w:rsidRPr="009D4016">
        <w:rPr>
          <w:rFonts w:ascii="Times New Roman" w:hAnsi="Times New Roman" w:cs="Times New Roman"/>
          <w:sz w:val="24"/>
          <w:szCs w:val="24"/>
        </w:rPr>
        <w:t>składające się na Przedmiot Umowy jest wystarczający</w:t>
      </w:r>
      <w:r w:rsidRPr="009D4016">
        <w:rPr>
          <w:rFonts w:ascii="Times New Roman" w:hAnsi="Times New Roman" w:cs="Times New Roman"/>
          <w:sz w:val="24"/>
          <w:szCs w:val="24"/>
        </w:rPr>
        <w:t xml:space="preserve"> do </w:t>
      </w:r>
      <w:r w:rsidRPr="009D4016">
        <w:rPr>
          <w:rFonts w:ascii="Times New Roman" w:hAnsi="Times New Roman" w:cs="Times New Roman"/>
          <w:sz w:val="24"/>
          <w:szCs w:val="24"/>
        </w:rPr>
        <w:lastRenderedPageBreak/>
        <w:t xml:space="preserve">wykonania i korzystania z </w:t>
      </w:r>
      <w:r w:rsidR="002C2825" w:rsidRPr="009D4016">
        <w:rPr>
          <w:rFonts w:ascii="Times New Roman" w:hAnsi="Times New Roman" w:cs="Times New Roman"/>
          <w:sz w:val="24"/>
          <w:szCs w:val="24"/>
        </w:rPr>
        <w:t>Przedmiotu Umowy</w:t>
      </w:r>
      <w:r w:rsidRPr="009D4016">
        <w:rPr>
          <w:rFonts w:ascii="Times New Roman" w:hAnsi="Times New Roman" w:cs="Times New Roman"/>
          <w:sz w:val="24"/>
          <w:szCs w:val="24"/>
        </w:rPr>
        <w:t xml:space="preserve">, bez dodatkowych kosztów po stronie Zamawiającego. </w:t>
      </w:r>
    </w:p>
    <w:p w:rsidR="007B1F65" w:rsidRPr="00134197" w:rsidRDefault="00A10FA2" w:rsidP="0013419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9A421D">
        <w:rPr>
          <w:rFonts w:ascii="Times New Roman" w:hAnsi="Times New Roman" w:cs="Times New Roman"/>
          <w:sz w:val="24"/>
          <w:szCs w:val="24"/>
        </w:rPr>
        <w:t xml:space="preserve">Wszelkie dokumenty w formie papierowej lub elektronicznej wytworzone </w:t>
      </w:r>
      <w:r w:rsidR="00880792" w:rsidRPr="009A421D">
        <w:rPr>
          <w:rFonts w:ascii="Times New Roman" w:hAnsi="Times New Roman" w:cs="Times New Roman"/>
          <w:sz w:val="24"/>
          <w:szCs w:val="24"/>
        </w:rPr>
        <w:t xml:space="preserve">w ramach realizacji niniejszej </w:t>
      </w:r>
      <w:r w:rsidRPr="009A421D">
        <w:rPr>
          <w:rFonts w:ascii="Times New Roman" w:hAnsi="Times New Roman" w:cs="Times New Roman"/>
          <w:sz w:val="24"/>
          <w:szCs w:val="24"/>
        </w:rPr>
        <w:t xml:space="preserve">Umowy powinny być oznakowane zgodnie </w:t>
      </w:r>
      <w:r w:rsidR="00296DAF" w:rsidRPr="009A421D">
        <w:rPr>
          <w:rFonts w:ascii="Times New Roman" w:hAnsi="Times New Roman" w:cs="Times New Roman"/>
          <w:sz w:val="24"/>
          <w:szCs w:val="24"/>
        </w:rPr>
        <w:t>z wytycznymi I</w:t>
      </w:r>
      <w:r w:rsidRPr="009A421D">
        <w:rPr>
          <w:rFonts w:ascii="Times New Roman" w:hAnsi="Times New Roman" w:cs="Times New Roman"/>
          <w:sz w:val="24"/>
          <w:szCs w:val="24"/>
        </w:rPr>
        <w:t xml:space="preserve">nstytucji </w:t>
      </w:r>
      <w:r w:rsidR="00296DAF" w:rsidRPr="009A421D">
        <w:rPr>
          <w:rFonts w:ascii="Times New Roman" w:hAnsi="Times New Roman" w:cs="Times New Roman"/>
          <w:sz w:val="24"/>
          <w:szCs w:val="24"/>
        </w:rPr>
        <w:t>Z</w:t>
      </w:r>
      <w:r w:rsidRPr="009A421D">
        <w:rPr>
          <w:rFonts w:ascii="Times New Roman" w:hAnsi="Times New Roman" w:cs="Times New Roman"/>
          <w:sz w:val="24"/>
          <w:szCs w:val="24"/>
        </w:rPr>
        <w:t>arządzającej</w:t>
      </w:r>
      <w:r w:rsidR="00296DAF" w:rsidRPr="009A421D">
        <w:rPr>
          <w:rFonts w:ascii="Times New Roman" w:hAnsi="Times New Roman" w:cs="Times New Roman"/>
          <w:sz w:val="24"/>
          <w:szCs w:val="24"/>
        </w:rPr>
        <w:t xml:space="preserve"> </w:t>
      </w:r>
      <w:r w:rsidR="00041406">
        <w:rPr>
          <w:rFonts w:ascii="Times New Roman" w:hAnsi="Times New Roman" w:cs="Times New Roman"/>
          <w:sz w:val="24"/>
          <w:szCs w:val="24"/>
        </w:rPr>
        <w:t xml:space="preserve">Regionalnym </w:t>
      </w:r>
      <w:r w:rsidR="009A421D" w:rsidRPr="009A421D">
        <w:rPr>
          <w:rFonts w:ascii="Times New Roman" w:hAnsi="Times New Roman" w:cs="Times New Roman"/>
          <w:sz w:val="24"/>
          <w:szCs w:val="24"/>
        </w:rPr>
        <w:t xml:space="preserve">Programem Operacyjnym </w:t>
      </w:r>
      <w:r w:rsidR="00041406">
        <w:rPr>
          <w:rFonts w:ascii="Times New Roman" w:hAnsi="Times New Roman" w:cs="Times New Roman"/>
          <w:sz w:val="24"/>
          <w:szCs w:val="24"/>
        </w:rPr>
        <w:t xml:space="preserve">Województwa Warmińsko-Mazurskiego </w:t>
      </w:r>
      <w:r w:rsidR="00296DAF" w:rsidRPr="009A421D">
        <w:rPr>
          <w:rFonts w:ascii="Times New Roman" w:hAnsi="Times New Roman" w:cs="Times New Roman"/>
          <w:sz w:val="24"/>
          <w:szCs w:val="24"/>
        </w:rPr>
        <w:t>na lata 2014 – 2020 dla beneficjentów w zakresie informacji i promocji.</w:t>
      </w:r>
    </w:p>
    <w:p w:rsidR="00394578" w:rsidRDefault="00394578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6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ZARZĄDZANIE PERSONELEM</w:t>
      </w:r>
    </w:p>
    <w:p w:rsidR="00F978F4" w:rsidRPr="00150147" w:rsidRDefault="00F978F4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w ramach swojego personelu dysponuje osobami posiadającymi niezbędną wiedzę i umiejętności konieczne do właściwego wykonania Umowy, a w szczególności, że dysponuje personelem o wszystkich wymaganych profilach kompetencji zawodo</w:t>
      </w:r>
      <w:r w:rsidR="009F2FEA" w:rsidRPr="00150147">
        <w:rPr>
          <w:rFonts w:ascii="Times New Roman" w:hAnsi="Times New Roman" w:cs="Times New Roman"/>
          <w:sz w:val="24"/>
          <w:szCs w:val="24"/>
        </w:rPr>
        <w:t>wych niezbędnych do realizacji P</w:t>
      </w:r>
      <w:r w:rsidRPr="00150147">
        <w:rPr>
          <w:rFonts w:ascii="Times New Roman" w:hAnsi="Times New Roman" w:cs="Times New Roman"/>
          <w:sz w:val="24"/>
          <w:szCs w:val="24"/>
        </w:rPr>
        <w:t xml:space="preserve">rzedmiotu Umowy.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Przedstawicielem Zamawiającego na potrzeby wykonania Umowy i osobą nadzorującą realizację Przedmiotu Umowy – Kierowni</w:t>
      </w:r>
      <w:r w:rsidR="004B2139" w:rsidRPr="00150147">
        <w:rPr>
          <w:rFonts w:ascii="Times New Roman" w:hAnsi="Times New Roman" w:cs="Times New Roman"/>
          <w:sz w:val="24"/>
          <w:szCs w:val="24"/>
        </w:rPr>
        <w:t>kiem Projektu - jest ……………….., t</w:t>
      </w:r>
      <w:r w:rsidR="006B2849" w:rsidRPr="00150147">
        <w:rPr>
          <w:rFonts w:ascii="Times New Roman" w:hAnsi="Times New Roman" w:cs="Times New Roman"/>
          <w:sz w:val="24"/>
          <w:szCs w:val="24"/>
        </w:rPr>
        <w:t>el.</w:t>
      </w: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……………………… e-mail: ………………….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Ze strony Wykonawcy osobami odpowiedzialnymi za realizację Przedmiotu Umowy oraz do współpracy w sprawach związanych z jego wykonaniem – Kierowni</w:t>
      </w:r>
      <w:r w:rsidR="004B2139" w:rsidRPr="00150147">
        <w:rPr>
          <w:rFonts w:ascii="Times New Roman" w:hAnsi="Times New Roman" w:cs="Times New Roman"/>
          <w:sz w:val="24"/>
          <w:szCs w:val="24"/>
        </w:rPr>
        <w:t>kiem Projektu - jest ……………….., t</w:t>
      </w:r>
      <w:r w:rsidRPr="00150147">
        <w:rPr>
          <w:rFonts w:ascii="Times New Roman" w:hAnsi="Times New Roman" w:cs="Times New Roman"/>
          <w:sz w:val="24"/>
          <w:szCs w:val="24"/>
        </w:rPr>
        <w:t>el</w:t>
      </w:r>
      <w:r w:rsidR="00573238">
        <w:rPr>
          <w:rFonts w:ascii="Times New Roman" w:hAnsi="Times New Roman" w:cs="Times New Roman"/>
          <w:sz w:val="24"/>
          <w:szCs w:val="24"/>
        </w:rPr>
        <w:t>.</w:t>
      </w:r>
      <w:r w:rsidRPr="00150147">
        <w:rPr>
          <w:rFonts w:ascii="Times New Roman" w:hAnsi="Times New Roman" w:cs="Times New Roman"/>
          <w:sz w:val="24"/>
          <w:szCs w:val="24"/>
        </w:rPr>
        <w:t xml:space="preserve"> ……………………… e-mail: ………………….. </w:t>
      </w:r>
    </w:p>
    <w:p w:rsidR="00F978F4" w:rsidRPr="00150147" w:rsidRDefault="00F978F4" w:rsidP="00C5782F">
      <w:pPr>
        <w:numPr>
          <w:ilvl w:val="0"/>
          <w:numId w:val="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Zmiana osób, o których mowa w ust. 2 i 3, następuje poprzez pisemne powiadomienie drugiej Strony i nie wymaga aneksu. </w:t>
      </w:r>
    </w:p>
    <w:p w:rsidR="00D306E3" w:rsidRPr="00150147" w:rsidRDefault="00D306E3" w:rsidP="00F978F4">
      <w:pPr>
        <w:spacing w:after="0" w:line="240" w:lineRule="auto"/>
        <w:ind w:left="51"/>
        <w:jc w:val="center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7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3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PODWYKONAWCY</w:t>
      </w:r>
    </w:p>
    <w:p w:rsidR="00F978F4" w:rsidRPr="00150147" w:rsidRDefault="00F978F4" w:rsidP="00F978F4">
      <w:pPr>
        <w:spacing w:after="0" w:line="240" w:lineRule="auto"/>
        <w:ind w:left="439" w:right="433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pStyle w:val="Akapitzlist"/>
        <w:numPr>
          <w:ilvl w:val="0"/>
          <w:numId w:val="7"/>
        </w:numPr>
        <w:spacing w:after="0" w:line="240" w:lineRule="auto"/>
        <w:ind w:left="709" w:right="16" w:hanging="283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jest uprawniony do powierzenia wykonania części przedmiotu Umowy Podwykonawcom, z zastrzeżeniem poniższych postanowień.</w:t>
      </w:r>
    </w:p>
    <w:p w:rsidR="00F978F4" w:rsidRPr="00150147" w:rsidRDefault="00F978F4" w:rsidP="00C5782F">
      <w:pPr>
        <w:pStyle w:val="Akapitzlist"/>
        <w:numPr>
          <w:ilvl w:val="0"/>
          <w:numId w:val="7"/>
        </w:numPr>
        <w:spacing w:after="0" w:line="240" w:lineRule="auto"/>
        <w:ind w:left="709" w:right="16" w:hanging="283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wykona przedmiot Umowy przy udziale następujących Podwykonawców: 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</w:t>
      </w:r>
    </w:p>
    <w:p w:rsidR="00F978F4" w:rsidRPr="00150147" w:rsidRDefault="00F978F4" w:rsidP="00F978F4">
      <w:pPr>
        <w:pStyle w:val="Akapitzlist"/>
        <w:spacing w:line="240" w:lineRule="auto"/>
        <w:ind w:right="16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……………………- w zakresie _..................................;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[wskazanie firmy, danych kontaktowych, osób reprezentujących Podwykonawcę] </w:t>
      </w:r>
    </w:p>
    <w:p w:rsidR="00F978F4" w:rsidRPr="00150147" w:rsidRDefault="00F978F4" w:rsidP="00F978F4">
      <w:pPr>
        <w:pStyle w:val="Akapitzlist"/>
        <w:spacing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…………………… - w zakresie ..................................; </w:t>
      </w:r>
    </w:p>
    <w:p w:rsidR="00F978F4" w:rsidRPr="00150147" w:rsidRDefault="00F978F4" w:rsidP="00C5782F">
      <w:pPr>
        <w:pStyle w:val="Akapitzlist"/>
        <w:numPr>
          <w:ilvl w:val="0"/>
          <w:numId w:val="25"/>
        </w:numPr>
        <w:spacing w:after="0" w:line="240" w:lineRule="auto"/>
        <w:ind w:left="993" w:right="16" w:hanging="284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[wskazanie firmy, danych kontaktowych, osób reprezentujących Podwykonawcę] ……………………- w zakresie ..................................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zobowiązany jest do poinformowania Zamawiającego w formie pisemnej o każdej zmianie danych dotyczących Podwykonawców, jak również o ewentualnych nowych Podwykonawcach, którym zamierza powierzyć prace w ramach realizacji Umowy.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Informacja o zmianie danych dotyczących Podwykonawców powinna zostać przekazana Zamawiającemu w terminie 3 dni roboczych od zmiany danych, w celu zachowania niezakłóconej współpracy operacyjnej.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postępowaniu lub kryteria kwalifikacji w stopniu nie mniejszym, niż Podwykonawca dotychczasowy. Zamawiający jest uprawniony do odmowy współdziałania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Podwykonawcą, co do którego Wykonawca nie wykazał spełnienia warunków lub kryteriów kwalifikacji, do czasu wykazania przez Wykonawcę ich </w:t>
      </w:r>
      <w:r w:rsidRPr="00150147">
        <w:rPr>
          <w:rFonts w:ascii="Times New Roman" w:hAnsi="Times New Roman" w:cs="Times New Roman"/>
          <w:sz w:val="24"/>
          <w:szCs w:val="24"/>
        </w:rPr>
        <w:lastRenderedPageBreak/>
        <w:t>spełnienia,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opóźnienie w wykonaniu Umowy, powstałe wskutek braku współdziałania z takim Podwykonawcą, stanowi zwłokę Wykonawcy.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rezygnuje z posługiwania się Podwykonawcą, na zasoby którego powoływał się w toku postępowania poprzedzającego zawarcie niniejszej Umowy, to jest zobowiązany jest do wykazania Zamawiającemu, że Wykonawca samodzielnie spełnia warunki udziału w postępowaniu lub kryteria kwalifikacji w stopniu nie mniejszym, niż Podwykonawca, z którego Wykonawca rezygnuje. 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opóźnienie w wykonaniu Umowy, powstałe wskutek braku współdziałania z Wykonawcą, stanowi zwłokę Wykonawcy.</w:t>
      </w:r>
    </w:p>
    <w:p w:rsidR="00F978F4" w:rsidRPr="00150147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Wykonawca w toku realizacji Umowy zamierza powierzyć realizację jej części Podwykonawcy dotychczas nieujawnionemu zgodnie z postanowieniami powyższymi, jest zobowiązany do przedstawienia na żądanie Zamawiającego dotyczących tego Podwykonawcy oświadczeń, w tym oświadczenia, o którym mowa w art. 25a ust. 1 ustawy Prawo zamówień publicznych lub dokumentów podmiotowych potwierdzających brak podstaw jego wykluczenia – w zależności od treści żądania Zamawiającego. Dokumenty powinny zostać dost</w:t>
      </w:r>
      <w:r w:rsidR="00EC115A" w:rsidRPr="00150147">
        <w:rPr>
          <w:rFonts w:ascii="Times New Roman" w:hAnsi="Times New Roman" w:cs="Times New Roman"/>
          <w:sz w:val="24"/>
          <w:szCs w:val="24"/>
        </w:rPr>
        <w:t>arczone w terminie określonym w </w:t>
      </w:r>
      <w:r w:rsidRPr="00150147">
        <w:rPr>
          <w:rFonts w:ascii="Times New Roman" w:hAnsi="Times New Roman" w:cs="Times New Roman"/>
          <w:sz w:val="24"/>
          <w:szCs w:val="24"/>
        </w:rPr>
        <w:t>żądaniu Zamawiającego, nie później, niż na 3 dni przed planowanym powierzeniem prac Podwykonawcy.</w:t>
      </w:r>
    </w:p>
    <w:p w:rsidR="00305FFE" w:rsidRPr="00305FFE" w:rsidRDefault="00F978F4" w:rsidP="00305FFE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Zamawiający stwierdzi, że wobec danego Podwykonawcy zachodzą podstawy wykluczenia, Wykonawca zobowiązany jest zastąpić tego Podwykonawcę lub zrezygnować z powierzenia wykonania odpowiedniej części zamówienia Podwykonawcy.</w:t>
      </w:r>
      <w:r w:rsidR="00305FFE">
        <w:rPr>
          <w:rFonts w:ascii="Times New Roman" w:hAnsi="Times New Roman" w:cs="Times New Roman"/>
          <w:sz w:val="24"/>
          <w:szCs w:val="24"/>
        </w:rPr>
        <w:t xml:space="preserve"> </w:t>
      </w:r>
      <w:r w:rsidR="00305FFE" w:rsidRPr="00305FFE">
        <w:rPr>
          <w:rFonts w:ascii="Times New Roman" w:hAnsi="Times New Roman" w:cs="Times New Roman"/>
          <w:sz w:val="24"/>
          <w:szCs w:val="24"/>
        </w:rPr>
        <w:t xml:space="preserve">W przypadku niewykonania tego zobowiązania Zamawiający jest uprawniony, według swego wyboru, do: </w:t>
      </w:r>
    </w:p>
    <w:p w:rsidR="00305FFE" w:rsidRPr="00305FFE" w:rsidRDefault="00305FFE" w:rsidP="00175FFC">
      <w:pPr>
        <w:pStyle w:val="Tekstpodstawowy1"/>
        <w:widowControl w:val="0"/>
        <w:numPr>
          <w:ilvl w:val="0"/>
          <w:numId w:val="33"/>
        </w:numPr>
        <w:ind w:left="993" w:right="20" w:hanging="284"/>
        <w:rPr>
          <w:sz w:val="24"/>
          <w:szCs w:val="24"/>
        </w:rPr>
      </w:pPr>
      <w:r w:rsidRPr="00305FFE">
        <w:rPr>
          <w:sz w:val="24"/>
          <w:szCs w:val="24"/>
        </w:rPr>
        <w:t xml:space="preserve">naliczenia kary umownej w wysokości </w:t>
      </w:r>
      <w:r w:rsidRPr="00305FFE">
        <w:rPr>
          <w:color w:val="000000"/>
          <w:sz w:val="24"/>
          <w:szCs w:val="24"/>
          <w:lang w:eastAsia="en-US"/>
        </w:rPr>
        <w:t xml:space="preserve">określonej w </w:t>
      </w:r>
      <w:r w:rsidRPr="00305FFE">
        <w:rPr>
          <w:sz w:val="24"/>
          <w:szCs w:val="24"/>
        </w:rPr>
        <w:t xml:space="preserve">§ </w:t>
      </w:r>
      <w:r w:rsidR="00DE7A2D">
        <w:rPr>
          <w:sz w:val="24"/>
          <w:szCs w:val="24"/>
          <w:lang w:val="pl-PL"/>
        </w:rPr>
        <w:t xml:space="preserve">15 </w:t>
      </w:r>
      <w:r w:rsidRPr="00305FFE">
        <w:rPr>
          <w:sz w:val="24"/>
          <w:szCs w:val="24"/>
        </w:rPr>
        <w:t xml:space="preserve">za każdy przypadek posłużenia się Podwykonawcą, co do którego zachodzą podstawy wykluczenia lub </w:t>
      </w:r>
    </w:p>
    <w:p w:rsidR="00305FFE" w:rsidRPr="00305FFE" w:rsidRDefault="00305FFE" w:rsidP="00175FFC">
      <w:pPr>
        <w:pStyle w:val="Tekstpodstawowy1"/>
        <w:widowControl w:val="0"/>
        <w:numPr>
          <w:ilvl w:val="0"/>
          <w:numId w:val="33"/>
        </w:numPr>
        <w:ind w:left="993" w:right="20" w:hanging="284"/>
        <w:rPr>
          <w:sz w:val="24"/>
          <w:szCs w:val="24"/>
        </w:rPr>
      </w:pPr>
      <w:r w:rsidRPr="00305FFE">
        <w:rPr>
          <w:sz w:val="24"/>
          <w:szCs w:val="24"/>
        </w:rPr>
        <w:t>odstąpienia od Umowy i naliczenia kary umowne</w:t>
      </w:r>
      <w:r>
        <w:rPr>
          <w:sz w:val="24"/>
          <w:szCs w:val="24"/>
        </w:rPr>
        <w:t>j jak za odstąpienie od umowy z </w:t>
      </w:r>
      <w:r w:rsidRPr="00305FFE">
        <w:rPr>
          <w:sz w:val="24"/>
          <w:szCs w:val="24"/>
        </w:rPr>
        <w:t>winy Wykonawcy.</w:t>
      </w:r>
    </w:p>
    <w:p w:rsidR="00F978F4" w:rsidRDefault="00F978F4" w:rsidP="00C5782F">
      <w:pPr>
        <w:numPr>
          <w:ilvl w:val="0"/>
          <w:numId w:val="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</w:t>
      </w:r>
    </w:p>
    <w:p w:rsidR="009017FC" w:rsidRPr="00150147" w:rsidRDefault="009017FC" w:rsidP="009017FC">
      <w:pPr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93B01" w:rsidP="00F978F4">
      <w:pPr>
        <w:spacing w:after="0" w:line="240" w:lineRule="auto"/>
        <w:ind w:left="439" w:right="43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8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ZMIANY UMOWY </w:t>
      </w:r>
    </w:p>
    <w:p w:rsidR="00F978F4" w:rsidRPr="00150147" w:rsidRDefault="00F978F4" w:rsidP="00F978F4">
      <w:pPr>
        <w:spacing w:after="0" w:line="240" w:lineRule="auto"/>
        <w:ind w:left="439" w:right="432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Zmiana Umowy dopuszczalna jest w zakresie i na warunkach przew</w:t>
      </w:r>
      <w:r w:rsidR="00B279E6" w:rsidRPr="00150147">
        <w:rPr>
          <w:rFonts w:ascii="Times New Roman" w:hAnsi="Times New Roman" w:cs="Times New Roman"/>
          <w:sz w:val="24"/>
          <w:szCs w:val="24"/>
        </w:rPr>
        <w:t>idzianych przepisami u</w:t>
      </w:r>
      <w:r w:rsidRPr="00150147">
        <w:rPr>
          <w:rFonts w:ascii="Times New Roman" w:hAnsi="Times New Roman" w:cs="Times New Roman"/>
          <w:sz w:val="24"/>
          <w:szCs w:val="24"/>
        </w:rPr>
        <w:t>stawy P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rawo </w:t>
      </w:r>
      <w:r w:rsidRPr="00150147">
        <w:rPr>
          <w:rFonts w:ascii="Times New Roman" w:hAnsi="Times New Roman" w:cs="Times New Roman"/>
          <w:sz w:val="24"/>
          <w:szCs w:val="24"/>
        </w:rPr>
        <w:t>z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amówień </w:t>
      </w:r>
      <w:r w:rsidRPr="00150147">
        <w:rPr>
          <w:rFonts w:ascii="Times New Roman" w:hAnsi="Times New Roman" w:cs="Times New Roman"/>
          <w:sz w:val="24"/>
          <w:szCs w:val="24"/>
        </w:rPr>
        <w:t>p</w:t>
      </w:r>
      <w:r w:rsidR="00B279E6" w:rsidRPr="00150147">
        <w:rPr>
          <w:rFonts w:ascii="Times New Roman" w:hAnsi="Times New Roman" w:cs="Times New Roman"/>
          <w:sz w:val="24"/>
          <w:szCs w:val="24"/>
        </w:rPr>
        <w:t>ublicznych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 szczególności:  </w:t>
      </w:r>
    </w:p>
    <w:p w:rsidR="00F978F4" w:rsidRPr="00150147" w:rsidRDefault="00F978F4" w:rsidP="00C5782F">
      <w:pPr>
        <w:pStyle w:val="Akapitzlist"/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są uprawnione do wprowadzenia do Umowy zmian nieistotnych, to jest innych, niż zmiany zdefiniowane w art. 144 ust. 1e ustawy Prawo zamówień publicznych;</w:t>
      </w:r>
    </w:p>
    <w:p w:rsidR="00F978F4" w:rsidRPr="00150147" w:rsidRDefault="00F978F4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stosownie do art. 144 ust. 1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1 ustawy Prawo zamówień publicznych, Zamawiający przewiduje możliwość wprowadzenia do Umowy następujących zmian: </w:t>
      </w:r>
    </w:p>
    <w:p w:rsidR="00F978F4" w:rsidRPr="00150147" w:rsidRDefault="00F978F4" w:rsidP="00C5782F">
      <w:pPr>
        <w:pStyle w:val="Akapitzlist"/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wprowadzenia</w:t>
      </w:r>
      <w:r w:rsidR="00393B01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na rynek </w:t>
      </w:r>
      <w:r w:rsidRPr="00150147">
        <w:rPr>
          <w:rFonts w:ascii="Times New Roman" w:hAnsi="Times New Roman" w:cs="Times New Roman"/>
          <w:sz w:val="24"/>
          <w:szCs w:val="24"/>
        </w:rPr>
        <w:t>nowej wersji Oprogramowania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, Zamawiający dopuszcza zmianę wersji Oprogramowania</w:t>
      </w:r>
      <w:r w:rsidR="000633C4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pod warunkiem, że nowa wersja spełnia wymagania określone w SIWZ</w:t>
      </w:r>
      <w:r w:rsidR="00396906" w:rsidRPr="00150147">
        <w:rPr>
          <w:rFonts w:ascii="Times New Roman" w:hAnsi="Times New Roman" w:cs="Times New Roman"/>
          <w:sz w:val="24"/>
          <w:szCs w:val="24"/>
        </w:rPr>
        <w:t>;</w:t>
      </w:r>
    </w:p>
    <w:p w:rsidR="00EE1F99" w:rsidRPr="00150147" w:rsidRDefault="00F978F4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w przypadku zakończenia wytwarzania Oprogramowania</w:t>
      </w:r>
      <w:r w:rsidR="007E2FE1">
        <w:rPr>
          <w:rFonts w:ascii="Times New Roman" w:hAnsi="Times New Roman" w:cs="Times New Roman"/>
          <w:sz w:val="24"/>
          <w:szCs w:val="24"/>
        </w:rPr>
        <w:t xml:space="preserve"> składającego się na </w:t>
      </w:r>
      <w:r w:rsidR="000633C4" w:rsidRPr="00150147">
        <w:rPr>
          <w:rFonts w:ascii="Times New Roman" w:hAnsi="Times New Roman" w:cs="Times New Roman"/>
          <w:sz w:val="24"/>
          <w:szCs w:val="24"/>
        </w:rPr>
        <w:t>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lub wycofania ich z produkcji lub z obrotu na terytorium Rzeczypospolitej Polskiej, Zamawiający dopuszcza zmianę polegającą na dostarczeniu</w:t>
      </w:r>
      <w:r w:rsidR="005241E6" w:rsidRPr="00150147">
        <w:rPr>
          <w:rFonts w:ascii="Times New Roman" w:hAnsi="Times New Roman" w:cs="Times New Roman"/>
          <w:sz w:val="24"/>
          <w:szCs w:val="24"/>
        </w:rPr>
        <w:t xml:space="preserve"> zastępczego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0633C4" w:rsidRPr="00150147">
        <w:rPr>
          <w:rFonts w:ascii="Times New Roman" w:hAnsi="Times New Roman" w:cs="Times New Roman"/>
          <w:sz w:val="24"/>
          <w:szCs w:val="24"/>
        </w:rPr>
        <w:t>Oprogramowania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5241E6" w:rsidRPr="00150147">
        <w:rPr>
          <w:rFonts w:ascii="Times New Roman" w:hAnsi="Times New Roman" w:cs="Times New Roman"/>
          <w:sz w:val="24"/>
          <w:szCs w:val="24"/>
        </w:rPr>
        <w:t>odpowiadającego Przedmiotowi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o parametrach spełniających wymagania określone w SIWZ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396906" w:rsidRPr="00150147">
        <w:rPr>
          <w:rFonts w:ascii="Times New Roman" w:hAnsi="Times New Roman" w:cs="Times New Roman"/>
          <w:sz w:val="24"/>
          <w:szCs w:val="24"/>
        </w:rPr>
        <w:t>dla Przedmiotu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162710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zmiany przepisów prawa, opublikowanej w Dzienniku Urzędowym Unii Europejskiej, Dzienniku Ustaw, Monitorze Polskim lub Dzienniku Urzędowym odpowiedniego ministra, Zamawiający dopuszcza zmiany sposobu realizacji Umowy lub zmiany zakresu świadczeń Wykonawcy wymuszone takimi zmianami prawa;</w:t>
      </w:r>
    </w:p>
    <w:p w:rsidR="00162710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przypadku ujawnienia się powszechnie występujących wad </w:t>
      </w:r>
      <w:r w:rsidR="00AC2CA1" w:rsidRPr="00150147">
        <w:rPr>
          <w:rFonts w:ascii="Times New Roman" w:hAnsi="Times New Roman" w:cs="Times New Roman"/>
          <w:sz w:val="24"/>
          <w:szCs w:val="24"/>
        </w:rPr>
        <w:t>oferowanego O</w:t>
      </w:r>
      <w:r w:rsidRPr="00150147">
        <w:rPr>
          <w:rFonts w:ascii="Times New Roman" w:hAnsi="Times New Roman" w:cs="Times New Roman"/>
          <w:sz w:val="24"/>
          <w:szCs w:val="24"/>
        </w:rPr>
        <w:t xml:space="preserve">programowania </w:t>
      </w:r>
      <w:r w:rsidR="003907D8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Zamawiają</w:t>
      </w:r>
      <w:r w:rsidR="00AC2CA1" w:rsidRPr="00150147">
        <w:rPr>
          <w:rFonts w:ascii="Times New Roman" w:hAnsi="Times New Roman" w:cs="Times New Roman"/>
          <w:sz w:val="24"/>
          <w:szCs w:val="24"/>
        </w:rPr>
        <w:t>cy dopuszcza zmianę w zakresie P</w:t>
      </w:r>
      <w:r w:rsidRPr="00150147">
        <w:rPr>
          <w:rFonts w:ascii="Times New Roman" w:hAnsi="Times New Roman" w:cs="Times New Roman"/>
          <w:sz w:val="24"/>
          <w:szCs w:val="24"/>
        </w:rPr>
        <w:t>rzedmi</w:t>
      </w:r>
      <w:r w:rsidR="00AC2CA1" w:rsidRPr="00150147">
        <w:rPr>
          <w:rFonts w:ascii="Times New Roman" w:hAnsi="Times New Roman" w:cs="Times New Roman"/>
          <w:sz w:val="24"/>
          <w:szCs w:val="24"/>
        </w:rPr>
        <w:t>otu U</w:t>
      </w:r>
      <w:r w:rsidRPr="00150147">
        <w:rPr>
          <w:rFonts w:ascii="Times New Roman" w:hAnsi="Times New Roman" w:cs="Times New Roman"/>
          <w:sz w:val="24"/>
          <w:szCs w:val="24"/>
        </w:rPr>
        <w:t xml:space="preserve">mowy polegającą na zastąpieniu 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Oprogramowania składającego się na Przedmiot Umowy innym </w:t>
      </w:r>
      <w:r w:rsidRPr="00150147">
        <w:rPr>
          <w:rFonts w:ascii="Times New Roman" w:hAnsi="Times New Roman" w:cs="Times New Roman"/>
          <w:sz w:val="24"/>
          <w:szCs w:val="24"/>
        </w:rPr>
        <w:t>zastępczym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Oprogramowaniem</w:t>
      </w:r>
      <w:r w:rsidRPr="00150147">
        <w:rPr>
          <w:rFonts w:ascii="Times New Roman" w:hAnsi="Times New Roman" w:cs="Times New Roman"/>
          <w:sz w:val="24"/>
          <w:szCs w:val="24"/>
        </w:rPr>
        <w:t xml:space="preserve">, spełniającym wszelkie wymagania przewidziane w SIWZ dla </w:t>
      </w:r>
      <w:r w:rsidR="003907D8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>, rekomendowanym przez</w:t>
      </w:r>
      <w:r w:rsidR="00FB2C46" w:rsidRPr="00150147">
        <w:rPr>
          <w:rFonts w:ascii="Times New Roman" w:hAnsi="Times New Roman" w:cs="Times New Roman"/>
          <w:sz w:val="24"/>
          <w:szCs w:val="24"/>
        </w:rPr>
        <w:t xml:space="preserve"> producenta lub</w:t>
      </w:r>
      <w:r w:rsidRPr="00150147">
        <w:rPr>
          <w:rFonts w:ascii="Times New Roman" w:hAnsi="Times New Roman" w:cs="Times New Roman"/>
          <w:sz w:val="24"/>
          <w:szCs w:val="24"/>
        </w:rPr>
        <w:t xml:space="preserve"> Wykonawcę w związku z ujawnieniem wad;</w:t>
      </w:r>
    </w:p>
    <w:p w:rsidR="00F978F4" w:rsidRPr="00150147" w:rsidRDefault="00162710" w:rsidP="00C5782F">
      <w:pPr>
        <w:numPr>
          <w:ilvl w:val="2"/>
          <w:numId w:val="23"/>
        </w:numPr>
        <w:spacing w:after="0" w:line="240" w:lineRule="auto"/>
        <w:ind w:left="1276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wystąpienia siły wyższej</w:t>
      </w:r>
      <w:r w:rsidR="00F978F4" w:rsidRPr="00150147">
        <w:rPr>
          <w:rFonts w:ascii="Times New Roman" w:hAnsi="Times New Roman" w:cs="Times New Roman"/>
          <w:sz w:val="24"/>
          <w:szCs w:val="24"/>
        </w:rPr>
        <w:t>.</w:t>
      </w:r>
    </w:p>
    <w:p w:rsidR="007C0081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Harmonogramu, jeżeli jest to konieczne dla uwzględnienia czasu niezbędnego w celu realizacji zmienionego zakresu prac lub produktów lub w celu uwzględnienia wprowadzonych zmian organizacyjnych.</w:t>
      </w:r>
    </w:p>
    <w:p w:rsidR="00FA3F45" w:rsidRPr="00150147" w:rsidRDefault="00FA3F45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przypadkach, w których zgodnie z powyższymi postanowieniami lub przepisami prawa możliwe jest wprowadzenie zmiany do Umowy, Zamawiający przewiduje także wprowadzenie odpowiedniej zmiany terminu realizacji, w szczególności:</w:t>
      </w:r>
    </w:p>
    <w:p w:rsidR="00FA3F45" w:rsidRDefault="00FA3F4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konieczność zmiany </w:t>
      </w:r>
      <w:r w:rsidR="00501E75">
        <w:rPr>
          <w:rFonts w:ascii="Times New Roman" w:hAnsi="Times New Roman" w:cs="Times New Roman"/>
          <w:sz w:val="24"/>
          <w:szCs w:val="24"/>
        </w:rPr>
        <w:t xml:space="preserve">terminu </w:t>
      </w:r>
      <w:r w:rsidRPr="00150147">
        <w:rPr>
          <w:rFonts w:ascii="Times New Roman" w:hAnsi="Times New Roman" w:cs="Times New Roman"/>
          <w:sz w:val="24"/>
          <w:szCs w:val="24"/>
        </w:rPr>
        <w:t>wykonania Umowy, o i</w:t>
      </w:r>
      <w:r w:rsidR="00501E75">
        <w:rPr>
          <w:rFonts w:ascii="Times New Roman" w:hAnsi="Times New Roman" w:cs="Times New Roman"/>
          <w:sz w:val="24"/>
          <w:szCs w:val="24"/>
        </w:rPr>
        <w:t>le zmiana taka jest konieczna w </w:t>
      </w:r>
      <w:r w:rsidRPr="00150147">
        <w:rPr>
          <w:rFonts w:ascii="Times New Roman" w:hAnsi="Times New Roman" w:cs="Times New Roman"/>
          <w:sz w:val="24"/>
          <w:szCs w:val="24"/>
        </w:rPr>
        <w:t xml:space="preserve">celu prawidłowego wykonania Umowy, w szczególności ze względu na zaistnienie okoliczności, o których mowa w ust. 1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2;</w:t>
      </w:r>
    </w:p>
    <w:p w:rsidR="00501E75" w:rsidRPr="00150147" w:rsidRDefault="00501E7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terminu określonego w §4 ust. 1, w przypadku gdy zmianie ulegnie końcowy termin realizacji projektu za zgodą Instytucji przyznającej dofinansowanie oraz jeśli zmiana terminu realizacji Umowy będzie konieczna;</w:t>
      </w:r>
    </w:p>
    <w:p w:rsidR="00FA3F45" w:rsidRPr="00150147" w:rsidRDefault="00FA3F45" w:rsidP="00C5782F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zmiana Harmonogramu spowodowana okolicznościami, których nie udało się przewidzieć na etapie podpisywania Umowy.</w:t>
      </w: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postanawiają, że w przypadku zmiany stawki podatku od towarów i usług – wynagrodzenie przewidziane niniejszą Umową ulegnie zmianie odpowiedniej do zmiany wysokości podatku od towarów i usług (ulegnie korekcie o wysokość zmiany podatku VAT), przy czym powyższa zmiana będzie miała zastosowanie wyłącznie w odniesieniu do części Wynagrodzenia objętego fakturami wystawionymi po dacie wejścia w życie zmiany przepisów prawa wprowadzających nowe stawk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i </w:t>
      </w:r>
      <w:r w:rsidRPr="00150147">
        <w:rPr>
          <w:rFonts w:ascii="Times New Roman" w:hAnsi="Times New Roman" w:cs="Times New Roman"/>
          <w:sz w:val="24"/>
          <w:szCs w:val="24"/>
        </w:rPr>
        <w:t>i podatku od towarów i usług.</w:t>
      </w:r>
    </w:p>
    <w:p w:rsidR="00F978F4" w:rsidRPr="00150147" w:rsidRDefault="00F978F4" w:rsidP="00C5782F">
      <w:pPr>
        <w:numPr>
          <w:ilvl w:val="0"/>
          <w:numId w:val="8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stanowi zmiany Umowy zmiana danych rejestrowych lub adresowych oraz ich danych kontaktowych.</w:t>
      </w:r>
    </w:p>
    <w:p w:rsidR="00AC2CA1" w:rsidRPr="00150147" w:rsidRDefault="00AC2CA1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AC2CA1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9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ODBIÓR PRZEDMIOTU UMOWY 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zastrzega sobie prawo dokonania weryfikacji wykonania Przedmiotu Umowy lub poszczególnych jego części przez podmiot zewnętrzny. Zamawiający ma prawo do weryfikacji należytego wykonania Umowy dowolną metodą, w tym także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wykorzystaniem opinii zewnętrznego audytora. W szczególności uzgodnienie </w:t>
      </w:r>
      <w:r w:rsidRPr="00150147">
        <w:rPr>
          <w:rFonts w:ascii="Times New Roman" w:hAnsi="Times New Roman" w:cs="Times New Roman"/>
          <w:sz w:val="24"/>
          <w:szCs w:val="24"/>
        </w:rPr>
        <w:lastRenderedPageBreak/>
        <w:t>określonych scenariuszy testowych nie wyklucza prawa do weryfikacji prac innymi testami.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Brak odbioru poszczególnych etapów nie wstrzymuje biegu terminu do wykonania dalszych elemen</w:t>
      </w:r>
      <w:r w:rsidR="00B440C0" w:rsidRPr="00150147">
        <w:rPr>
          <w:rFonts w:ascii="Times New Roman" w:hAnsi="Times New Roman" w:cs="Times New Roman"/>
          <w:sz w:val="24"/>
          <w:szCs w:val="24"/>
        </w:rPr>
        <w:t>tów Przedmiotu Umowy zgodnie z h</w:t>
      </w:r>
      <w:r w:rsidRPr="00150147">
        <w:rPr>
          <w:rFonts w:ascii="Times New Roman" w:hAnsi="Times New Roman" w:cs="Times New Roman"/>
          <w:sz w:val="24"/>
          <w:szCs w:val="24"/>
        </w:rPr>
        <w:t>armonogramem i pozostałych obowiązków Wykonawcy określonych w Umowie.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Odbiór prac wykonanych w trakcie realizacji Umowy polega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na weryfikacji, czy przedmiot o</w:t>
      </w:r>
      <w:r w:rsidRPr="00150147">
        <w:rPr>
          <w:rFonts w:ascii="Times New Roman" w:hAnsi="Times New Roman" w:cs="Times New Roman"/>
          <w:sz w:val="24"/>
          <w:szCs w:val="24"/>
        </w:rPr>
        <w:t>dbioru spełnia wymagania określone w Umowie i SIWZ.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Odbiory </w:t>
      </w:r>
      <w:r w:rsidR="00B440C0" w:rsidRPr="00150147">
        <w:rPr>
          <w:rFonts w:ascii="Times New Roman" w:hAnsi="Times New Roman" w:cs="Times New Roman"/>
          <w:sz w:val="24"/>
          <w:szCs w:val="24"/>
        </w:rPr>
        <w:t>etapów wskazanych w h</w:t>
      </w:r>
      <w:r w:rsidRPr="00150147">
        <w:rPr>
          <w:rFonts w:ascii="Times New Roman" w:hAnsi="Times New Roman" w:cs="Times New Roman"/>
          <w:sz w:val="24"/>
          <w:szCs w:val="24"/>
        </w:rPr>
        <w:t>armonogramie dokonywane są w imieniu Zamawiającego przez Kierownika Projektu lub inną osobę wyznaczoną przez Zamawiającego.</w:t>
      </w:r>
    </w:p>
    <w:p w:rsidR="00F978F4" w:rsidRPr="00150147" w:rsidRDefault="00F978F4" w:rsidP="00C5782F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Odbiór wdrożenia i końcowy całego Przedmiotu Umowy dotyczy stwierdzenia</w:t>
      </w:r>
      <w:r w:rsidR="00AC2CA1" w:rsidRPr="00150147">
        <w:rPr>
          <w:rFonts w:ascii="Times New Roman" w:hAnsi="Times New Roman" w:cs="Times New Roman"/>
          <w:sz w:val="24"/>
          <w:szCs w:val="24"/>
        </w:rPr>
        <w:t xml:space="preserve"> prawidłowości działania Oprogramowania składającego się na Przedmiot Umowy na Infrastrukturze Zamawiającego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wykonanego zgodnie z wymaganiami Zamawiającego opisanymi w Umowie, SIWZ, Ofercie Wykonawcy oraz celem jakiemu ma służyć. </w:t>
      </w:r>
    </w:p>
    <w:p w:rsidR="003D6FA4" w:rsidRPr="008D77FC" w:rsidRDefault="00B440C0" w:rsidP="003D6FA4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Dokonanie o</w:t>
      </w:r>
      <w:r w:rsidR="00F978F4" w:rsidRPr="008D77FC">
        <w:rPr>
          <w:rFonts w:ascii="Times New Roman" w:hAnsi="Times New Roman" w:cs="Times New Roman"/>
          <w:sz w:val="24"/>
          <w:szCs w:val="24"/>
        </w:rPr>
        <w:t>dbioru nie wpływa na możliwość skorzystania przez Zamawiającego z</w:t>
      </w:r>
      <w:r w:rsidR="000756C2" w:rsidRPr="008D77FC">
        <w:rPr>
          <w:rFonts w:ascii="Times New Roman" w:hAnsi="Times New Roman" w:cs="Times New Roman"/>
          <w:sz w:val="24"/>
          <w:szCs w:val="24"/>
        </w:rPr>
        <w:t> </w:t>
      </w:r>
      <w:r w:rsidR="00F978F4" w:rsidRPr="008D77FC">
        <w:rPr>
          <w:rFonts w:ascii="Times New Roman" w:hAnsi="Times New Roman" w:cs="Times New Roman"/>
          <w:sz w:val="24"/>
          <w:szCs w:val="24"/>
        </w:rPr>
        <w:t>uprawnień przysługujących mu na mocy przepisów prawa lub Umowy w przypadku nienależytego wykonania Umowy, a w szczególności na prawo naliczenia kar umownych, dochodzenia odszkodowań oraz odstąpienia od Umowy, jeżeli fakt nienależytego wykonania Umowy zostanie ujawniony po wykonaniu Umowy.</w:t>
      </w:r>
    </w:p>
    <w:p w:rsidR="003D6FA4" w:rsidRPr="008D77FC" w:rsidRDefault="003D6FA4" w:rsidP="003D6FA4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Jeżeli podczas odbioru zostaną stwierdzone wady lub usterki przedmiotu odbioru Zamawiający sporządzi protokół, w którym:</w:t>
      </w:r>
    </w:p>
    <w:p w:rsidR="003D6FA4" w:rsidRPr="008D77FC" w:rsidRDefault="003D6FA4" w:rsidP="003D6FA4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wskaże, na czym te usterki lub wady polegają;</w:t>
      </w:r>
    </w:p>
    <w:p w:rsidR="003D6FA4" w:rsidRPr="008D77FC" w:rsidRDefault="003D6FA4" w:rsidP="003D6FA4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wyznaczy termin nie </w:t>
      </w:r>
      <w:r w:rsidR="00751837" w:rsidRPr="008D77FC">
        <w:rPr>
          <w:rFonts w:ascii="Times New Roman" w:hAnsi="Times New Roman" w:cs="Times New Roman"/>
          <w:sz w:val="24"/>
          <w:szCs w:val="24"/>
        </w:rPr>
        <w:t>krótszy niż 7</w:t>
      </w:r>
      <w:r w:rsidRPr="008D77FC">
        <w:rPr>
          <w:rFonts w:ascii="Times New Roman" w:hAnsi="Times New Roman" w:cs="Times New Roman"/>
          <w:sz w:val="24"/>
          <w:szCs w:val="24"/>
        </w:rPr>
        <w:t xml:space="preserve"> dni kalendarzow</w:t>
      </w:r>
      <w:r w:rsidR="00DE7A2D">
        <w:rPr>
          <w:rFonts w:ascii="Times New Roman" w:hAnsi="Times New Roman" w:cs="Times New Roman"/>
          <w:sz w:val="24"/>
          <w:szCs w:val="24"/>
        </w:rPr>
        <w:t>ych</w:t>
      </w:r>
      <w:r w:rsidRPr="008D77FC">
        <w:rPr>
          <w:rFonts w:ascii="Times New Roman" w:hAnsi="Times New Roman" w:cs="Times New Roman"/>
          <w:sz w:val="24"/>
          <w:szCs w:val="24"/>
        </w:rPr>
        <w:t xml:space="preserve"> na usunięcie stwierdzonych wad i usterek przez Wykonawcę;</w:t>
      </w:r>
    </w:p>
    <w:p w:rsidR="003D6FA4" w:rsidRPr="008D77FC" w:rsidRDefault="003D6FA4" w:rsidP="003D6FA4">
      <w:pPr>
        <w:numPr>
          <w:ilvl w:val="1"/>
          <w:numId w:val="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doręczy protokół Wykonawcy.</w:t>
      </w:r>
    </w:p>
    <w:p w:rsidR="00F978F4" w:rsidRPr="008D77FC" w:rsidRDefault="003D6FA4" w:rsidP="003D6FA4">
      <w:pPr>
        <w:numPr>
          <w:ilvl w:val="0"/>
          <w:numId w:val="9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Po usunięciu wszystkich braków, wad i usterek, Wykonawca ma obowiązek ponownego zgłoszenia do odbioru przedmiotu Umowy z zachowaniem wymogów przewidzianych niniejszą Umową.</w:t>
      </w:r>
    </w:p>
    <w:p w:rsidR="00F978F4" w:rsidRDefault="00B440C0" w:rsidP="00C5782F">
      <w:pPr>
        <w:numPr>
          <w:ilvl w:val="0"/>
          <w:numId w:val="9"/>
        </w:numPr>
        <w:spacing w:after="0" w:line="240" w:lineRule="auto"/>
        <w:ind w:left="709" w:right="17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 datę o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dbioru uważa się datę podpisania przez Zamawiającego odpowiedniego </w:t>
      </w:r>
      <w:r w:rsidRPr="00150147">
        <w:rPr>
          <w:rFonts w:ascii="Times New Roman" w:hAnsi="Times New Roman" w:cs="Times New Roman"/>
          <w:sz w:val="24"/>
          <w:szCs w:val="24"/>
        </w:rPr>
        <w:t>protokołu o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dbioru bez zastrzeżeń, chyba że inna data została wskazana w </w:t>
      </w:r>
      <w:r w:rsidRPr="00150147">
        <w:rPr>
          <w:rFonts w:ascii="Times New Roman" w:hAnsi="Times New Roman" w:cs="Times New Roman"/>
          <w:sz w:val="24"/>
          <w:szCs w:val="24"/>
        </w:rPr>
        <w:t>p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rotokole </w:t>
      </w:r>
      <w:r w:rsidRPr="00150147">
        <w:rPr>
          <w:rFonts w:ascii="Times New Roman" w:hAnsi="Times New Roman" w:cs="Times New Roman"/>
          <w:sz w:val="24"/>
          <w:szCs w:val="24"/>
        </w:rPr>
        <w:t>odbioru. Protokół o</w:t>
      </w:r>
      <w:r w:rsidR="00F978F4" w:rsidRPr="00150147">
        <w:rPr>
          <w:rFonts w:ascii="Times New Roman" w:hAnsi="Times New Roman" w:cs="Times New Roman"/>
          <w:sz w:val="24"/>
          <w:szCs w:val="24"/>
        </w:rPr>
        <w:t xml:space="preserve">dbioru sporządzony zostanie w formie pisemnej, pod rygorem nieważności, w dwóch egzemplarzach, po jednym dla każdej ze Stron. Zamawiający nie dopuszcza jednostronnych </w:t>
      </w:r>
      <w:r w:rsidRPr="00150147">
        <w:rPr>
          <w:rFonts w:ascii="Times New Roman" w:hAnsi="Times New Roman" w:cs="Times New Roman"/>
          <w:sz w:val="24"/>
          <w:szCs w:val="24"/>
        </w:rPr>
        <w:t>protokołów o</w:t>
      </w:r>
      <w:r w:rsidR="00F978F4" w:rsidRPr="00150147">
        <w:rPr>
          <w:rFonts w:ascii="Times New Roman" w:hAnsi="Times New Roman" w:cs="Times New Roman"/>
          <w:sz w:val="24"/>
          <w:szCs w:val="24"/>
        </w:rPr>
        <w:t>dbioru</w:t>
      </w:r>
      <w:r w:rsidR="00C43950">
        <w:rPr>
          <w:rFonts w:ascii="Times New Roman" w:hAnsi="Times New Roman" w:cs="Times New Roman"/>
          <w:sz w:val="24"/>
          <w:szCs w:val="24"/>
        </w:rPr>
        <w:t xml:space="preserve"> wystawionych przez Wykonawcę.</w:t>
      </w:r>
    </w:p>
    <w:p w:rsidR="00A8277D" w:rsidRPr="00150147" w:rsidRDefault="00A8277D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10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GWARANCJA</w:t>
      </w:r>
      <w:r w:rsidR="00B279E6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left="439" w:right="5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udziela Z</w:t>
      </w:r>
      <w:r w:rsidR="006028AB" w:rsidRPr="00150147">
        <w:rPr>
          <w:rFonts w:ascii="Times New Roman" w:hAnsi="Times New Roman" w:cs="Times New Roman"/>
          <w:sz w:val="24"/>
          <w:szCs w:val="24"/>
        </w:rPr>
        <w:t>amawiającemu gwarancji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na zasadach opisanych poniżej.</w:t>
      </w:r>
    </w:p>
    <w:p w:rsidR="00F978F4" w:rsidRPr="00150147" w:rsidRDefault="00F978F4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Gwarancja udzielana jest w ramach wynagrodzenia, a Wykonawcy nie jest należne jakiekolwiek dodatkowe wynagrodzenie z tytułu wykonania świadczeń gwarancyjnych.  </w:t>
      </w:r>
    </w:p>
    <w:p w:rsidR="00BF0AAE" w:rsidRPr="008D77FC" w:rsidRDefault="00BF0AAE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Gwarancja </w:t>
      </w:r>
      <w:r w:rsidR="002941C6" w:rsidRPr="008D77FC">
        <w:rPr>
          <w:rFonts w:ascii="Times New Roman" w:hAnsi="Times New Roman" w:cs="Times New Roman"/>
          <w:sz w:val="24"/>
          <w:szCs w:val="24"/>
        </w:rPr>
        <w:t>udzielona</w:t>
      </w:r>
      <w:r w:rsidR="007C0081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Pr="008D77FC">
        <w:rPr>
          <w:rFonts w:ascii="Times New Roman" w:hAnsi="Times New Roman" w:cs="Times New Roman"/>
          <w:sz w:val="24"/>
          <w:szCs w:val="24"/>
        </w:rPr>
        <w:t xml:space="preserve">na </w:t>
      </w:r>
      <w:r w:rsidR="003B30C6" w:rsidRPr="008D77FC">
        <w:rPr>
          <w:rFonts w:ascii="Times New Roman" w:hAnsi="Times New Roman" w:cs="Times New Roman"/>
          <w:sz w:val="24"/>
          <w:szCs w:val="24"/>
        </w:rPr>
        <w:t>zaoferowane</w:t>
      </w:r>
      <w:r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6B2849" w:rsidRPr="008D77FC">
        <w:rPr>
          <w:rFonts w:ascii="Times New Roman" w:hAnsi="Times New Roman" w:cs="Times New Roman"/>
          <w:sz w:val="24"/>
          <w:szCs w:val="24"/>
        </w:rPr>
        <w:t>systemy</w:t>
      </w:r>
      <w:r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7C0081" w:rsidRPr="008D77FC">
        <w:rPr>
          <w:rFonts w:ascii="Times New Roman" w:hAnsi="Times New Roman" w:cs="Times New Roman"/>
          <w:sz w:val="24"/>
          <w:szCs w:val="24"/>
        </w:rPr>
        <w:t xml:space="preserve">w ramach oferty </w:t>
      </w:r>
      <w:r w:rsidRPr="008D77FC">
        <w:rPr>
          <w:rFonts w:ascii="Times New Roman" w:hAnsi="Times New Roman" w:cs="Times New Roman"/>
          <w:sz w:val="24"/>
          <w:szCs w:val="24"/>
        </w:rPr>
        <w:t>udzielona jest na okres ……………….</w:t>
      </w:r>
      <w:r w:rsidR="00C7633C">
        <w:rPr>
          <w:rFonts w:ascii="Times New Roman" w:hAnsi="Times New Roman" w:cs="Times New Roman"/>
          <w:sz w:val="24"/>
          <w:szCs w:val="24"/>
        </w:rPr>
        <w:t xml:space="preserve"> (zgodnie z Ofertą Wykonawcy) </w:t>
      </w:r>
      <w:r w:rsidRPr="008D77FC">
        <w:rPr>
          <w:rFonts w:ascii="Times New Roman" w:hAnsi="Times New Roman" w:cs="Times New Roman"/>
          <w:sz w:val="24"/>
          <w:szCs w:val="24"/>
        </w:rPr>
        <w:t>miesięcy</w:t>
      </w:r>
      <w:r w:rsidR="006D7F4A" w:rsidRPr="008D77FC">
        <w:rPr>
          <w:rFonts w:ascii="Times New Roman" w:hAnsi="Times New Roman" w:cs="Times New Roman"/>
          <w:sz w:val="24"/>
          <w:szCs w:val="24"/>
        </w:rPr>
        <w:t xml:space="preserve"> od d</w:t>
      </w:r>
      <w:r w:rsidR="00AA1F18" w:rsidRPr="008D77FC">
        <w:rPr>
          <w:rFonts w:ascii="Times New Roman" w:hAnsi="Times New Roman" w:cs="Times New Roman"/>
          <w:sz w:val="24"/>
          <w:szCs w:val="24"/>
        </w:rPr>
        <w:t>nia</w:t>
      </w:r>
      <w:r w:rsidR="006D7F4A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FD2D1B" w:rsidRPr="008D77FC">
        <w:rPr>
          <w:rFonts w:ascii="Times New Roman" w:hAnsi="Times New Roman" w:cs="Times New Roman"/>
          <w:sz w:val="24"/>
          <w:szCs w:val="24"/>
        </w:rPr>
        <w:t>następnego po podpisaniu końcowego protokołu odbioru przez Zamawiającego</w:t>
      </w:r>
      <w:r w:rsidR="00334FAA" w:rsidRPr="008D77FC">
        <w:rPr>
          <w:rFonts w:ascii="Times New Roman" w:hAnsi="Times New Roman" w:cs="Times New Roman"/>
          <w:sz w:val="24"/>
          <w:szCs w:val="24"/>
        </w:rPr>
        <w:t xml:space="preserve"> całego przedmiotu Umowy</w:t>
      </w:r>
      <w:r w:rsidR="00FD2D1B" w:rsidRPr="008D77FC">
        <w:rPr>
          <w:rFonts w:ascii="Times New Roman" w:hAnsi="Times New Roman" w:cs="Times New Roman"/>
          <w:sz w:val="24"/>
          <w:szCs w:val="24"/>
        </w:rPr>
        <w:t>.</w:t>
      </w:r>
    </w:p>
    <w:p w:rsidR="00DF784B" w:rsidRPr="00150147" w:rsidRDefault="00DF784B" w:rsidP="00C5782F">
      <w:pPr>
        <w:numPr>
          <w:ilvl w:val="0"/>
          <w:numId w:val="1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Świadczenie usługi gwarancji ma na celu zapewnienie ciągłości sprawnego działania </w:t>
      </w:r>
      <w:r w:rsidR="00B440C0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poprzez realizację działań naprawczych wynikających z analizy ujawnionych problemów, wykrytych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awarii,</w:t>
      </w:r>
      <w:r w:rsidRPr="00150147">
        <w:rPr>
          <w:rFonts w:ascii="Times New Roman" w:hAnsi="Times New Roman" w:cs="Times New Roman"/>
          <w:sz w:val="24"/>
          <w:szCs w:val="24"/>
        </w:rPr>
        <w:t xml:space="preserve"> błędów i wad systemów,</w:t>
      </w:r>
      <w:r w:rsidR="00B440C0" w:rsidRPr="00150147">
        <w:rPr>
          <w:rFonts w:ascii="Times New Roman" w:hAnsi="Times New Roman" w:cs="Times New Roman"/>
          <w:sz w:val="24"/>
          <w:szCs w:val="24"/>
        </w:rPr>
        <w:t xml:space="preserve"> niewłaściwego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>, spadku wydajno</w:t>
      </w:r>
      <w:r w:rsidR="00FB7093">
        <w:rPr>
          <w:rFonts w:ascii="Times New Roman" w:hAnsi="Times New Roman" w:cs="Times New Roman"/>
          <w:sz w:val="24"/>
          <w:szCs w:val="24"/>
        </w:rPr>
        <w:t xml:space="preserve">ści, w </w:t>
      </w:r>
      <w:r w:rsidRPr="00150147">
        <w:rPr>
          <w:rFonts w:ascii="Times New Roman" w:hAnsi="Times New Roman" w:cs="Times New Roman"/>
          <w:sz w:val="24"/>
          <w:szCs w:val="24"/>
        </w:rPr>
        <w:t>szczególności:</w:t>
      </w:r>
    </w:p>
    <w:p w:rsidR="00AA1F18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 xml:space="preserve">Wykonawca zobowiązuje się do dostarczania wolnych od wad i zgodnych z aktualnie obowiązującym prawem kolejnych wersji </w:t>
      </w:r>
      <w:r w:rsidR="006028AB" w:rsidRPr="00150147">
        <w:rPr>
          <w:rFonts w:ascii="Times New Roman" w:hAnsi="Times New Roman" w:cs="Times New Roman"/>
          <w:sz w:val="24"/>
          <w:szCs w:val="24"/>
        </w:rPr>
        <w:t>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7C0081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aktualizacji dokumentacji Użytkownika i/lub Administratora.</w:t>
      </w:r>
    </w:p>
    <w:p w:rsidR="00AA1F18" w:rsidRPr="00150147" w:rsidRDefault="00AA1F18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do świadczenia ko</w:t>
      </w:r>
      <w:r w:rsidR="00633FD0">
        <w:rPr>
          <w:rFonts w:ascii="Times New Roman" w:hAnsi="Times New Roman" w:cs="Times New Roman"/>
          <w:sz w:val="24"/>
          <w:szCs w:val="24"/>
        </w:rPr>
        <w:t>nsultacji dla Administratorów w </w:t>
      </w:r>
      <w:r w:rsidRPr="00150147">
        <w:rPr>
          <w:rFonts w:ascii="Times New Roman" w:hAnsi="Times New Roman" w:cs="Times New Roman"/>
          <w:sz w:val="24"/>
          <w:szCs w:val="24"/>
        </w:rPr>
        <w:t xml:space="preserve">zakresie niezbędnych zmian w konfiguracji </w:t>
      </w:r>
      <w:r w:rsidR="006028AB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AA1F18" w:rsidRPr="00150147" w:rsidRDefault="00F751F9" w:rsidP="00C5782F">
      <w:pPr>
        <w:pStyle w:val="Akapitzlist"/>
        <w:numPr>
          <w:ilvl w:val="1"/>
          <w:numId w:val="10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Wsparcie U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żytkowników obejmuje świadczenie usługi wsparcia technicznego, merytorycznego oraz konsultacji w celu utrzymania poprawnej pracy </w:t>
      </w:r>
      <w:r w:rsidR="006028AB" w:rsidRPr="00150147">
        <w:rPr>
          <w:rFonts w:ascii="Times New Roman" w:hAnsi="Times New Roman" w:cs="Times New Roman"/>
          <w:sz w:val="24"/>
          <w:szCs w:val="24"/>
        </w:rPr>
        <w:t>Przedmiot</w:t>
      </w:r>
      <w:r w:rsidR="00AA1F18" w:rsidRPr="00150147">
        <w:rPr>
          <w:rFonts w:ascii="Times New Roman" w:hAnsi="Times New Roman" w:cs="Times New Roman"/>
          <w:sz w:val="24"/>
          <w:szCs w:val="24"/>
        </w:rPr>
        <w:t>u</w:t>
      </w:r>
      <w:r w:rsidR="006028AB" w:rsidRPr="00150147">
        <w:rPr>
          <w:rFonts w:ascii="Times New Roman" w:hAnsi="Times New Roman" w:cs="Times New Roman"/>
          <w:sz w:val="24"/>
          <w:szCs w:val="24"/>
        </w:rPr>
        <w:t xml:space="preserve"> Umowy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 zgodnego z wymaganiami zamówienia. W ramach usługi Wykonawca zobowiązany jest do udzielania odpow</w:t>
      </w:r>
      <w:r w:rsidR="00633FD0">
        <w:rPr>
          <w:rFonts w:ascii="Times New Roman" w:hAnsi="Times New Roman" w:cs="Times New Roman"/>
          <w:sz w:val="24"/>
          <w:szCs w:val="24"/>
        </w:rPr>
        <w:t>iedzi na pytania Użytkowników i 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Administratorów związane z bieżącą eksploatacją </w:t>
      </w:r>
      <w:r w:rsidR="00D16DFD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="006028AB" w:rsidRPr="00150147">
        <w:rPr>
          <w:rFonts w:ascii="Times New Roman" w:hAnsi="Times New Roman" w:cs="Times New Roman"/>
          <w:sz w:val="24"/>
          <w:szCs w:val="24"/>
        </w:rPr>
        <w:t xml:space="preserve"> bez dodatkowego wynagrodzenia</w:t>
      </w:r>
      <w:r w:rsidR="00AA1F18" w:rsidRPr="00150147">
        <w:rPr>
          <w:rFonts w:ascii="Times New Roman" w:hAnsi="Times New Roman" w:cs="Times New Roman"/>
          <w:sz w:val="24"/>
          <w:szCs w:val="24"/>
        </w:rPr>
        <w:t>.</w:t>
      </w:r>
    </w:p>
    <w:p w:rsidR="00AA1F18" w:rsidRPr="00150147" w:rsidRDefault="00AA1F18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E7A2D">
        <w:rPr>
          <w:rFonts w:ascii="Times New Roman" w:hAnsi="Times New Roman" w:cs="Times New Roman"/>
          <w:sz w:val="24"/>
          <w:szCs w:val="24"/>
        </w:rPr>
        <w:t xml:space="preserve">Wykonawca </w:t>
      </w:r>
      <w:ins w:id="1" w:author="Autor">
        <w:r w:rsidR="009B35CE" w:rsidRPr="00DE7A2D">
          <w:rPr>
            <w:rFonts w:ascii="Times New Roman" w:hAnsi="Times New Roman"/>
            <w:sz w:val="24"/>
          </w:rPr>
          <w:t>wskaże numer telefonu i zapewni pod nim dostępność</w:t>
        </w:r>
        <w:bookmarkStart w:id="2" w:name="_GoBack"/>
        <w:bookmarkEnd w:id="2"/>
        <w:r w:rsidR="009B35CE" w:rsidRPr="00DE7A2D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4410C4" w:rsidRPr="00DE7A2D">
          <w:rPr>
            <w:rFonts w:ascii="Times New Roman" w:hAnsi="Times New Roman" w:cs="Times New Roman"/>
            <w:sz w:val="24"/>
            <w:szCs w:val="24"/>
          </w:rPr>
          <w:t>specjalistów mających niezbędną wiedzę i doświadczenie z zakresu eksploatacji Przedmiotu Umowy</w:t>
        </w:r>
        <w:r w:rsidR="004410C4" w:rsidRPr="00DE7A2D" w:rsidDel="009B35CE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DE7A2D">
        <w:rPr>
          <w:rFonts w:ascii="Times New Roman" w:hAnsi="Times New Roman" w:cs="Times New Roman"/>
          <w:sz w:val="24"/>
          <w:szCs w:val="24"/>
        </w:rPr>
        <w:t>w godzinach 7:30 – 15:00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dni robocze.</w:t>
      </w:r>
    </w:p>
    <w:p w:rsidR="00AA1F18" w:rsidRPr="00150147" w:rsidRDefault="00AA1F18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zapewni wystarczającą </w:t>
      </w:r>
      <w:r w:rsidRPr="008D77FC">
        <w:rPr>
          <w:rFonts w:ascii="Times New Roman" w:hAnsi="Times New Roman" w:cs="Times New Roman"/>
          <w:sz w:val="24"/>
          <w:szCs w:val="24"/>
        </w:rPr>
        <w:t xml:space="preserve">ilość </w:t>
      </w:r>
      <w:r w:rsidR="00974A1F" w:rsidRPr="008D77FC">
        <w:rPr>
          <w:rFonts w:ascii="Times New Roman" w:hAnsi="Times New Roman" w:cs="Times New Roman"/>
          <w:sz w:val="24"/>
          <w:szCs w:val="24"/>
        </w:rPr>
        <w:t xml:space="preserve">osób </w:t>
      </w:r>
      <w:r w:rsidRPr="008D77FC">
        <w:rPr>
          <w:rFonts w:ascii="Times New Roman" w:hAnsi="Times New Roman" w:cs="Times New Roman"/>
          <w:sz w:val="24"/>
          <w:szCs w:val="24"/>
        </w:rPr>
        <w:t>do</w:t>
      </w:r>
      <w:r w:rsidRPr="00150147">
        <w:rPr>
          <w:rFonts w:ascii="Times New Roman" w:hAnsi="Times New Roman" w:cs="Times New Roman"/>
          <w:sz w:val="24"/>
          <w:szCs w:val="24"/>
        </w:rPr>
        <w:t xml:space="preserve"> zapewnienia ciągłości usługi gwarancji.</w:t>
      </w:r>
    </w:p>
    <w:p w:rsidR="00AA1F18" w:rsidRPr="00150147" w:rsidRDefault="00B440C0" w:rsidP="00C5782F">
      <w:pPr>
        <w:pStyle w:val="Akapitzlist"/>
        <w:numPr>
          <w:ilvl w:val="0"/>
          <w:numId w:val="1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ramach g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warancji Wykonawca </w:t>
      </w:r>
      <w:r w:rsidR="00D16DFD" w:rsidRPr="00150147">
        <w:rPr>
          <w:rFonts w:ascii="Times New Roman" w:hAnsi="Times New Roman" w:cs="Times New Roman"/>
          <w:sz w:val="24"/>
          <w:szCs w:val="24"/>
        </w:rPr>
        <w:t>zobowiązany jest do nieodpłatnego</w:t>
      </w:r>
      <w:r w:rsidR="00AA1F18" w:rsidRPr="00150147">
        <w:rPr>
          <w:rFonts w:ascii="Times New Roman" w:hAnsi="Times New Roman" w:cs="Times New Roman"/>
          <w:sz w:val="24"/>
          <w:szCs w:val="24"/>
        </w:rPr>
        <w:t>: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>Wad, Błędów</w:t>
      </w:r>
      <w:r w:rsidRPr="00150147">
        <w:rPr>
          <w:rFonts w:ascii="Times New Roman" w:hAnsi="Times New Roman" w:cs="Times New Roman"/>
          <w:sz w:val="24"/>
          <w:szCs w:val="24"/>
        </w:rPr>
        <w:t xml:space="preserve"> lub Awarii z przyczyn zawinionych przez Wykonawcę będących konsekwencją wystąpienia: błędu w </w:t>
      </w:r>
      <w:r w:rsidR="00DE6F42" w:rsidRPr="00150147">
        <w:rPr>
          <w:rFonts w:ascii="Times New Roman" w:hAnsi="Times New Roman" w:cs="Times New Roman"/>
          <w:sz w:val="24"/>
          <w:szCs w:val="24"/>
        </w:rPr>
        <w:t>Przedmiocie Umowy</w:t>
      </w:r>
      <w:r w:rsidRPr="00150147">
        <w:rPr>
          <w:rFonts w:ascii="Times New Roman" w:hAnsi="Times New Roman" w:cs="Times New Roman"/>
          <w:sz w:val="24"/>
          <w:szCs w:val="24"/>
        </w:rPr>
        <w:t>, błędu lub wady fizycznej pakietu aktualizacyjn</w:t>
      </w:r>
      <w:r w:rsidR="007C0081" w:rsidRPr="00150147">
        <w:rPr>
          <w:rFonts w:ascii="Times New Roman" w:hAnsi="Times New Roman" w:cs="Times New Roman"/>
          <w:sz w:val="24"/>
          <w:szCs w:val="24"/>
        </w:rPr>
        <w:t>ego lub instalacyjnego, błędu w </w:t>
      </w:r>
      <w:r w:rsidR="00B440C0" w:rsidRPr="00150147">
        <w:rPr>
          <w:rFonts w:ascii="Times New Roman" w:hAnsi="Times New Roman" w:cs="Times New Roman"/>
          <w:sz w:val="24"/>
          <w:szCs w:val="24"/>
        </w:rPr>
        <w:t>dokumentacji A</w:t>
      </w:r>
      <w:r w:rsidRPr="00150147">
        <w:rPr>
          <w:rFonts w:ascii="Times New Roman" w:hAnsi="Times New Roman" w:cs="Times New Roman"/>
          <w:sz w:val="24"/>
          <w:szCs w:val="24"/>
        </w:rPr>
        <w:t>dm</w:t>
      </w:r>
      <w:r w:rsidR="00B440C0" w:rsidRPr="00150147">
        <w:rPr>
          <w:rFonts w:ascii="Times New Roman" w:hAnsi="Times New Roman" w:cs="Times New Roman"/>
          <w:sz w:val="24"/>
          <w:szCs w:val="24"/>
        </w:rPr>
        <w:t>inistratora lub w dokumentacji U</w:t>
      </w:r>
      <w:r w:rsidRPr="00150147">
        <w:rPr>
          <w:rFonts w:ascii="Times New Roman" w:hAnsi="Times New Roman" w:cs="Times New Roman"/>
          <w:sz w:val="24"/>
          <w:szCs w:val="24"/>
        </w:rPr>
        <w:t>żytkownika, błędu w wykonaniu usług przez Wykonawcę;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Wad, </w:t>
      </w:r>
      <w:r w:rsidR="00B440C0" w:rsidRPr="00150147">
        <w:rPr>
          <w:rFonts w:ascii="Times New Roman" w:hAnsi="Times New Roman" w:cs="Times New Roman"/>
          <w:sz w:val="24"/>
          <w:szCs w:val="24"/>
        </w:rPr>
        <w:t>Błędów</w:t>
      </w:r>
      <w:r w:rsidRPr="00150147">
        <w:rPr>
          <w:rFonts w:ascii="Times New Roman" w:hAnsi="Times New Roman" w:cs="Times New Roman"/>
          <w:sz w:val="24"/>
          <w:szCs w:val="24"/>
        </w:rPr>
        <w:t>, Awarii związanych z rea</w:t>
      </w:r>
      <w:r w:rsidR="00DE6F42" w:rsidRPr="00150147">
        <w:rPr>
          <w:rFonts w:ascii="Times New Roman" w:hAnsi="Times New Roman" w:cs="Times New Roman"/>
          <w:sz w:val="24"/>
          <w:szCs w:val="24"/>
        </w:rPr>
        <w:t>lizacją usługi wdrożenia 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AA1F18" w:rsidRPr="00150147" w:rsidRDefault="00AA1F18" w:rsidP="00175FFC">
      <w:pPr>
        <w:pStyle w:val="Akapitzlist"/>
        <w:numPr>
          <w:ilvl w:val="0"/>
          <w:numId w:val="27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usuwania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Wad, </w:t>
      </w:r>
      <w:r w:rsidRPr="00150147">
        <w:rPr>
          <w:rFonts w:ascii="Times New Roman" w:hAnsi="Times New Roman" w:cs="Times New Roman"/>
          <w:sz w:val="24"/>
          <w:szCs w:val="24"/>
        </w:rPr>
        <w:t xml:space="preserve">Błędów lub Awarii </w:t>
      </w:r>
      <w:r w:rsidR="00DE6F42" w:rsidRPr="00150147">
        <w:rPr>
          <w:rFonts w:ascii="Times New Roman" w:hAnsi="Times New Roman" w:cs="Times New Roman"/>
          <w:sz w:val="24"/>
          <w:szCs w:val="24"/>
        </w:rPr>
        <w:t xml:space="preserve">wynikłych w trakcie eksploatacji Przedmiotu Umowy, a w szczególności </w:t>
      </w:r>
      <w:r w:rsidRPr="00150147">
        <w:rPr>
          <w:rFonts w:ascii="Times New Roman" w:hAnsi="Times New Roman" w:cs="Times New Roman"/>
          <w:sz w:val="24"/>
          <w:szCs w:val="24"/>
        </w:rPr>
        <w:t>spow</w:t>
      </w:r>
      <w:r w:rsidR="00DE6F42" w:rsidRPr="00150147">
        <w:rPr>
          <w:rFonts w:ascii="Times New Roman" w:hAnsi="Times New Roman" w:cs="Times New Roman"/>
          <w:sz w:val="24"/>
          <w:szCs w:val="24"/>
        </w:rPr>
        <w:t>odowanych aktualizacjami Oprogramowania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musi informować Zamawiającego o dostępnych aktualiz</w:t>
      </w:r>
      <w:r w:rsidR="007C0081" w:rsidRPr="00150147">
        <w:rPr>
          <w:rFonts w:ascii="Times New Roman" w:hAnsi="Times New Roman" w:cs="Times New Roman"/>
          <w:sz w:val="24"/>
          <w:szCs w:val="24"/>
        </w:rPr>
        <w:t>acjach i </w:t>
      </w:r>
      <w:r w:rsidR="00B440C0" w:rsidRPr="00150147">
        <w:rPr>
          <w:rFonts w:ascii="Times New Roman" w:hAnsi="Times New Roman" w:cs="Times New Roman"/>
          <w:sz w:val="24"/>
          <w:szCs w:val="24"/>
        </w:rPr>
        <w:t>poprawkach Oprogramowania składającego się na Przedmiot Umowy</w:t>
      </w:r>
      <w:r w:rsidR="006F257F" w:rsidRPr="00150147">
        <w:rPr>
          <w:rFonts w:ascii="Times New Roman" w:hAnsi="Times New Roman" w:cs="Times New Roman"/>
          <w:sz w:val="24"/>
          <w:szCs w:val="24"/>
        </w:rPr>
        <w:t>.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 xml:space="preserve">Zgłaszający, w przypadku wystąpienia </w:t>
      </w:r>
      <w:r w:rsidR="009C6370" w:rsidRPr="00633FD0">
        <w:rPr>
          <w:rFonts w:ascii="Times New Roman" w:hAnsi="Times New Roman" w:cs="Times New Roman"/>
          <w:sz w:val="24"/>
          <w:szCs w:val="24"/>
        </w:rPr>
        <w:t>wady, błędu lub</w:t>
      </w:r>
      <w:r w:rsidRPr="00633FD0">
        <w:rPr>
          <w:rFonts w:ascii="Times New Roman" w:hAnsi="Times New Roman" w:cs="Times New Roman"/>
          <w:sz w:val="24"/>
          <w:szCs w:val="24"/>
        </w:rPr>
        <w:t xml:space="preserve"> awarii przesyła do Wykonawcy przy pomocy środków komunikacji </w:t>
      </w:r>
      <w:r w:rsidR="00DA1215" w:rsidRPr="00633FD0">
        <w:rPr>
          <w:rFonts w:ascii="Times New Roman" w:hAnsi="Times New Roman" w:cs="Times New Roman"/>
          <w:sz w:val="24"/>
          <w:szCs w:val="24"/>
        </w:rPr>
        <w:t xml:space="preserve">elektronicznej </w:t>
      </w:r>
      <w:r w:rsidRPr="00633FD0">
        <w:rPr>
          <w:rFonts w:ascii="Times New Roman" w:hAnsi="Times New Roman" w:cs="Times New Roman"/>
          <w:sz w:val="24"/>
          <w:szCs w:val="24"/>
        </w:rPr>
        <w:t xml:space="preserve">formularz zgłoszenia wystąpienia </w:t>
      </w:r>
      <w:r w:rsidR="00DA1215" w:rsidRPr="00633FD0">
        <w:rPr>
          <w:rFonts w:ascii="Times New Roman" w:hAnsi="Times New Roman" w:cs="Times New Roman"/>
          <w:sz w:val="24"/>
          <w:szCs w:val="24"/>
        </w:rPr>
        <w:t>wady/</w:t>
      </w:r>
      <w:r w:rsidRPr="00633FD0">
        <w:rPr>
          <w:rFonts w:ascii="Times New Roman" w:hAnsi="Times New Roman" w:cs="Times New Roman"/>
          <w:sz w:val="24"/>
          <w:szCs w:val="24"/>
        </w:rPr>
        <w:t xml:space="preserve">błędu/awarii. </w:t>
      </w:r>
    </w:p>
    <w:p w:rsid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 xml:space="preserve">Wykonawca zapewnia dostosowanie </w:t>
      </w:r>
      <w:ins w:id="3" w:author="Autor">
        <w:r w:rsidR="009B35CE" w:rsidRPr="00DE7A2D">
          <w:rPr>
            <w:rFonts w:ascii="Times New Roman" w:hAnsi="Times New Roman" w:cs="Times New Roman"/>
            <w:sz w:val="24"/>
            <w:szCs w:val="24"/>
          </w:rPr>
          <w:t xml:space="preserve">Oprogramowania będącego Przedmiotem Umowy </w:t>
        </w:r>
      </w:ins>
      <w:r w:rsidRPr="00DE7A2D">
        <w:rPr>
          <w:rFonts w:ascii="Times New Roman" w:hAnsi="Times New Roman" w:cs="Times New Roman"/>
          <w:sz w:val="24"/>
          <w:szCs w:val="24"/>
        </w:rPr>
        <w:t>d</w:t>
      </w:r>
      <w:r w:rsidRPr="00633FD0">
        <w:rPr>
          <w:rFonts w:ascii="Times New Roman" w:hAnsi="Times New Roman" w:cs="Times New Roman"/>
          <w:sz w:val="24"/>
          <w:szCs w:val="24"/>
        </w:rPr>
        <w:t>o obowiązując</w:t>
      </w:r>
      <w:r w:rsidR="00880792">
        <w:rPr>
          <w:rFonts w:ascii="Times New Roman" w:hAnsi="Times New Roman" w:cs="Times New Roman"/>
          <w:sz w:val="24"/>
          <w:szCs w:val="24"/>
        </w:rPr>
        <w:t>ych przepisów nie później niż w </w:t>
      </w:r>
      <w:r w:rsidRPr="00633FD0">
        <w:rPr>
          <w:rFonts w:ascii="Times New Roman" w:hAnsi="Times New Roman" w:cs="Times New Roman"/>
          <w:sz w:val="24"/>
          <w:szCs w:val="24"/>
        </w:rPr>
        <w:t>dniu ich wejścia w życie, chyba że, zmiany prawne nie zostały ogłoszone z minimum 30-dniowym terminem poprzedzającym ich wp</w:t>
      </w:r>
      <w:r w:rsidR="00DA1215" w:rsidRPr="00633FD0">
        <w:rPr>
          <w:rFonts w:ascii="Times New Roman" w:hAnsi="Times New Roman" w:cs="Times New Roman"/>
          <w:sz w:val="24"/>
          <w:szCs w:val="24"/>
        </w:rPr>
        <w:t>ro</w:t>
      </w:r>
      <w:r w:rsidRPr="00633FD0">
        <w:rPr>
          <w:rFonts w:ascii="Times New Roman" w:hAnsi="Times New Roman" w:cs="Times New Roman"/>
          <w:sz w:val="24"/>
          <w:szCs w:val="24"/>
        </w:rPr>
        <w:t>wadzenie w życie. W przypadku jeżeli zmiany nie zostały ogłoszone z minimum 30-dniowym terminem poprzedzającym ich wprowadzenie w życie Wykonawca zobligowany jest do ich wprowadzenia w ciągu 30 dni roboczych od dnia wprowadzenia przepisu w życie.</w:t>
      </w:r>
    </w:p>
    <w:p w:rsidR="00AA1F18" w:rsidRPr="00633FD0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33FD0">
        <w:rPr>
          <w:rFonts w:ascii="Times New Roman" w:hAnsi="Times New Roman" w:cs="Times New Roman"/>
          <w:sz w:val="24"/>
          <w:szCs w:val="24"/>
        </w:rPr>
        <w:t>Zgłoszenia będą klasyfikowane na Awarie, Błędy i Wady:</w:t>
      </w:r>
    </w:p>
    <w:p w:rsidR="00AA1F18" w:rsidRPr="00150147" w:rsidRDefault="00AA1F18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A</w:t>
      </w:r>
      <w:r w:rsidR="00206F10">
        <w:rPr>
          <w:rFonts w:ascii="Times New Roman" w:hAnsi="Times New Roman" w:cs="Times New Roman"/>
          <w:sz w:val="24"/>
          <w:szCs w:val="24"/>
        </w:rPr>
        <w:t>waria – o</w:t>
      </w:r>
      <w:r w:rsidRPr="00150147">
        <w:rPr>
          <w:rFonts w:ascii="Times New Roman" w:hAnsi="Times New Roman" w:cs="Times New Roman"/>
          <w:sz w:val="24"/>
          <w:szCs w:val="24"/>
        </w:rPr>
        <w:t>znacza sytuację, w której nie jest możliwe prawidłowe użytkowanie</w:t>
      </w:r>
      <w:r w:rsidR="009C6370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B440C0" w:rsidRPr="00150147">
        <w:rPr>
          <w:rFonts w:ascii="Times New Roman" w:hAnsi="Times New Roman" w:cs="Times New Roman"/>
          <w:sz w:val="24"/>
          <w:szCs w:val="24"/>
        </w:rPr>
        <w:t>O</w:t>
      </w:r>
      <w:r w:rsidR="009C6370" w:rsidRPr="00150147">
        <w:rPr>
          <w:rFonts w:ascii="Times New Roman" w:hAnsi="Times New Roman" w:cs="Times New Roman"/>
          <w:sz w:val="24"/>
          <w:szCs w:val="24"/>
        </w:rPr>
        <w:t>programowania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z powodu uszkodzenia lub utraty sp</w:t>
      </w:r>
      <w:r w:rsidR="009C6370" w:rsidRPr="00150147">
        <w:rPr>
          <w:rFonts w:ascii="Times New Roman" w:hAnsi="Times New Roman" w:cs="Times New Roman"/>
          <w:sz w:val="24"/>
          <w:szCs w:val="24"/>
        </w:rPr>
        <w:t>ójności danych, struktur danych;</w:t>
      </w:r>
    </w:p>
    <w:p w:rsidR="00AA1F18" w:rsidRPr="00D375A9" w:rsidRDefault="00206F10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Błąd – n</w:t>
      </w:r>
      <w:r w:rsidR="00D375A9" w:rsidRPr="00D375A9">
        <w:rPr>
          <w:rFonts w:ascii="Times New Roman" w:hAnsi="Times New Roman" w:cs="Times New Roman"/>
          <w:sz w:val="24"/>
          <w:szCs w:val="24"/>
        </w:rPr>
        <w:t>iezgodne z dokumentacją użytkową lub wymaganiami Zamawiającego określonymi w SIWZ, z instrukcjami lub innymi dokumentami wytworzonymi w</w:t>
      </w:r>
      <w:r w:rsidR="000E0A15">
        <w:rPr>
          <w:rFonts w:ascii="Times New Roman" w:hAnsi="Times New Roman" w:cs="Times New Roman"/>
          <w:sz w:val="24"/>
          <w:szCs w:val="24"/>
        </w:rPr>
        <w:t> </w:t>
      </w:r>
      <w:r w:rsidR="00D375A9" w:rsidRPr="00D375A9">
        <w:rPr>
          <w:rFonts w:ascii="Times New Roman" w:hAnsi="Times New Roman" w:cs="Times New Roman"/>
          <w:sz w:val="24"/>
          <w:szCs w:val="24"/>
        </w:rPr>
        <w:t>czasie wdrożenia działanie Oprogramowania;</w:t>
      </w:r>
    </w:p>
    <w:p w:rsidR="00AA1F18" w:rsidRPr="00150147" w:rsidRDefault="00206F10" w:rsidP="00175FFC">
      <w:pPr>
        <w:pStyle w:val="Akapitzlist"/>
        <w:numPr>
          <w:ilvl w:val="0"/>
          <w:numId w:val="28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Wada – z</w:t>
      </w:r>
      <w:r w:rsidR="00302699" w:rsidRPr="00150147">
        <w:rPr>
          <w:rFonts w:ascii="Times New Roman" w:hAnsi="Times New Roman" w:cs="Times New Roman"/>
          <w:sz w:val="24"/>
          <w:szCs w:val="24"/>
        </w:rPr>
        <w:t>akłócenie działania O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programowania, polegające na nienależytym działaniu jego części, nie ograniczające działania całego </w:t>
      </w:r>
      <w:r w:rsidR="00302699" w:rsidRPr="00150147">
        <w:rPr>
          <w:rFonts w:ascii="Times New Roman" w:hAnsi="Times New Roman" w:cs="Times New Roman"/>
          <w:sz w:val="24"/>
          <w:szCs w:val="24"/>
        </w:rPr>
        <w:t>Oprogramowania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; nie mające istotnego wpływu na zastosowanie </w:t>
      </w:r>
      <w:r w:rsidR="00302699" w:rsidRPr="00150147">
        <w:rPr>
          <w:rFonts w:ascii="Times New Roman" w:hAnsi="Times New Roman" w:cs="Times New Roman"/>
          <w:sz w:val="24"/>
          <w:szCs w:val="24"/>
        </w:rPr>
        <w:t>Oprogramowania</w:t>
      </w:r>
      <w:r w:rsidR="00AA1F18" w:rsidRPr="00150147">
        <w:rPr>
          <w:rFonts w:ascii="Times New Roman" w:hAnsi="Times New Roman" w:cs="Times New Roman"/>
          <w:sz w:val="24"/>
          <w:szCs w:val="24"/>
        </w:rPr>
        <w:t xml:space="preserve"> i nie będące Awarią lub Błędem.</w:t>
      </w:r>
    </w:p>
    <w:p w:rsidR="00AA1F18" w:rsidRPr="00150147" w:rsidRDefault="00AA1F18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zobowiązany jest do usunięcia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Awarii, Błędów i Wad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następujących terminach:</w:t>
      </w:r>
    </w:p>
    <w:p w:rsidR="00AA1F18" w:rsidRPr="00CE1A3D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Awaria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</w:t>
      </w:r>
      <w:r w:rsidRPr="005D204A">
        <w:rPr>
          <w:rFonts w:ascii="Times New Roman" w:hAnsi="Times New Roman" w:cs="Times New Roman"/>
          <w:sz w:val="24"/>
          <w:szCs w:val="24"/>
        </w:rPr>
        <w:t xml:space="preserve">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>24 godzin</w:t>
      </w:r>
      <w:r w:rsidRPr="00CE1A3D">
        <w:rPr>
          <w:rFonts w:ascii="Times New Roman" w:hAnsi="Times New Roman" w:cs="Times New Roman"/>
          <w:sz w:val="24"/>
          <w:szCs w:val="24"/>
        </w:rPr>
        <w:t xml:space="preserve"> od przyjęcia zgłoszenia przez Wykonawcę.</w:t>
      </w:r>
    </w:p>
    <w:p w:rsidR="00AA1F18" w:rsidRPr="00CE1A3D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A3D">
        <w:rPr>
          <w:rFonts w:ascii="Times New Roman" w:hAnsi="Times New Roman" w:cs="Times New Roman"/>
          <w:b/>
          <w:bCs/>
          <w:sz w:val="24"/>
          <w:szCs w:val="24"/>
        </w:rPr>
        <w:t>Błędy</w:t>
      </w:r>
      <w:r w:rsidR="00302699" w:rsidRPr="00CE1A3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>72 godzin</w:t>
      </w:r>
      <w:r w:rsidR="00394578" w:rsidRPr="00CE1A3D">
        <w:rPr>
          <w:rFonts w:ascii="Times New Roman" w:hAnsi="Times New Roman" w:cs="Times New Roman"/>
          <w:sz w:val="24"/>
          <w:szCs w:val="24"/>
        </w:rPr>
        <w:t xml:space="preserve"> </w:t>
      </w:r>
      <w:r w:rsidRPr="00CE1A3D">
        <w:rPr>
          <w:rFonts w:ascii="Times New Roman" w:hAnsi="Times New Roman" w:cs="Times New Roman"/>
          <w:sz w:val="24"/>
          <w:szCs w:val="24"/>
        </w:rPr>
        <w:t>od przyj</w:t>
      </w:r>
      <w:r w:rsidR="00394578">
        <w:rPr>
          <w:rFonts w:ascii="Times New Roman" w:hAnsi="Times New Roman" w:cs="Times New Roman"/>
          <w:sz w:val="24"/>
          <w:szCs w:val="24"/>
        </w:rPr>
        <w:t>ęcia zgłoszenia przez Wykonawcę.</w:t>
      </w:r>
    </w:p>
    <w:p w:rsidR="00AA1F18" w:rsidRPr="00150147" w:rsidRDefault="00AA1F18" w:rsidP="00175FFC">
      <w:pPr>
        <w:pStyle w:val="Akapitzlist"/>
        <w:numPr>
          <w:ilvl w:val="0"/>
          <w:numId w:val="26"/>
        </w:numPr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E1A3D">
        <w:rPr>
          <w:rFonts w:ascii="Times New Roman" w:hAnsi="Times New Roman" w:cs="Times New Roman"/>
          <w:b/>
          <w:bCs/>
          <w:sz w:val="24"/>
          <w:szCs w:val="24"/>
        </w:rPr>
        <w:t>Wady</w:t>
      </w:r>
      <w:r w:rsidRPr="00CE1A3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394578" w:rsidRPr="00394578">
        <w:rPr>
          <w:rFonts w:ascii="Times New Roman" w:hAnsi="Times New Roman" w:cs="Times New Roman"/>
          <w:sz w:val="24"/>
          <w:szCs w:val="24"/>
        </w:rPr>
        <w:t xml:space="preserve">168 godzin </w:t>
      </w:r>
      <w:r w:rsidRPr="00150147">
        <w:rPr>
          <w:rFonts w:ascii="Times New Roman" w:hAnsi="Times New Roman" w:cs="Times New Roman"/>
          <w:sz w:val="24"/>
          <w:szCs w:val="24"/>
        </w:rPr>
        <w:t>od przyjęcia zgłoszenia przez Wykonawcę.</w:t>
      </w:r>
    </w:p>
    <w:p w:rsidR="00016679" w:rsidRDefault="00016679" w:rsidP="00175FFC">
      <w:pPr>
        <w:pStyle w:val="Akapitzlist"/>
        <w:numPr>
          <w:ilvl w:val="0"/>
          <w:numId w:val="30"/>
        </w:numPr>
        <w:spacing w:after="0" w:line="276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Wykonawca w czasie n</w:t>
      </w:r>
      <w:r w:rsidRPr="00016679">
        <w:rPr>
          <w:rFonts w:ascii="Times New Roman" w:hAnsi="Times New Roman" w:cs="Times New Roman"/>
          <w:sz w:val="24"/>
          <w:szCs w:val="24"/>
        </w:rPr>
        <w:t xml:space="preserve">aprawy dostarczy rozwiązanie pozwalające na obejście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>Awarii, Błędów i Wad</w:t>
      </w:r>
      <w:r w:rsidRPr="000166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czas n</w:t>
      </w:r>
      <w:r w:rsidRPr="00016679">
        <w:rPr>
          <w:rFonts w:ascii="Times New Roman" w:hAnsi="Times New Roman" w:cs="Times New Roman"/>
          <w:sz w:val="24"/>
          <w:szCs w:val="24"/>
        </w:rPr>
        <w:t>aprawy może ulec dwukrotnemu wydłużeniu.</w:t>
      </w:r>
    </w:p>
    <w:p w:rsidR="00F978F4" w:rsidRPr="00150147" w:rsidRDefault="00F978F4" w:rsidP="00175FFC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Jeżeli Wykonawca stwierdzi, iż przyczyna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Awarii,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Błędu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>lub Wady</w:t>
      </w:r>
      <w:r w:rsidR="00853C8C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 xml:space="preserve">leży poza </w:t>
      </w:r>
      <w:r w:rsidR="009F4934" w:rsidRPr="00150147">
        <w:rPr>
          <w:rFonts w:ascii="Times New Roman" w:hAnsi="Times New Roman" w:cs="Times New Roman"/>
          <w:sz w:val="24"/>
          <w:szCs w:val="24"/>
        </w:rPr>
        <w:t>Przedmiotem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w szczególności w Infrastrukturze Zamawiającego, Wykonawca nie jest zobowiązany do usunięcia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Awarii, </w:t>
      </w:r>
      <w:r w:rsidRPr="00150147">
        <w:rPr>
          <w:rFonts w:ascii="Times New Roman" w:hAnsi="Times New Roman" w:cs="Times New Roman"/>
          <w:b/>
          <w:bCs/>
          <w:sz w:val="24"/>
          <w:szCs w:val="24"/>
        </w:rPr>
        <w:t xml:space="preserve">Błędu </w:t>
      </w:r>
      <w:r w:rsidR="00853C8C" w:rsidRPr="00150147">
        <w:rPr>
          <w:rFonts w:ascii="Times New Roman" w:hAnsi="Times New Roman" w:cs="Times New Roman"/>
          <w:b/>
          <w:bCs/>
          <w:sz w:val="24"/>
          <w:szCs w:val="24"/>
        </w:rPr>
        <w:t>lub Wady</w:t>
      </w:r>
      <w:r w:rsidR="00853C8C" w:rsidRPr="00150147">
        <w:rPr>
          <w:rFonts w:ascii="Times New Roman" w:hAnsi="Times New Roman" w:cs="Times New Roman"/>
          <w:sz w:val="24"/>
          <w:szCs w:val="24"/>
        </w:rPr>
        <w:t xml:space="preserve">, </w:t>
      </w:r>
      <w:r w:rsidR="00F07E3D" w:rsidRPr="00150147">
        <w:rPr>
          <w:rFonts w:ascii="Times New Roman" w:hAnsi="Times New Roman" w:cs="Times New Roman"/>
          <w:sz w:val="24"/>
          <w:szCs w:val="24"/>
        </w:rPr>
        <w:t>lecz jest zobowiązany:</w:t>
      </w:r>
    </w:p>
    <w:p w:rsidR="00F978F4" w:rsidRPr="00150147" w:rsidRDefault="00F978F4" w:rsidP="00C5782F">
      <w:pPr>
        <w:pStyle w:val="Akapitzlist"/>
        <w:numPr>
          <w:ilvl w:val="0"/>
          <w:numId w:val="24"/>
        </w:numPr>
        <w:spacing w:after="0" w:line="240" w:lineRule="auto"/>
        <w:ind w:left="993" w:right="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wskazać przyczynę n</w:t>
      </w:r>
      <w:r w:rsidR="006B236E" w:rsidRPr="00150147">
        <w:rPr>
          <w:rFonts w:ascii="Times New Roman" w:hAnsi="Times New Roman" w:cs="Times New Roman"/>
          <w:sz w:val="24"/>
          <w:szCs w:val="24"/>
        </w:rPr>
        <w:t>ieprawidłowego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poprzez </w:t>
      </w:r>
      <w:r w:rsidR="009F4934" w:rsidRPr="00150147">
        <w:rPr>
          <w:rFonts w:ascii="Times New Roman" w:hAnsi="Times New Roman" w:cs="Times New Roman"/>
          <w:sz w:val="24"/>
          <w:szCs w:val="24"/>
        </w:rPr>
        <w:t>w</w:t>
      </w:r>
      <w:r w:rsidRPr="00150147">
        <w:rPr>
          <w:rFonts w:ascii="Times New Roman" w:hAnsi="Times New Roman" w:cs="Times New Roman"/>
          <w:sz w:val="24"/>
          <w:szCs w:val="24"/>
        </w:rPr>
        <w:t xml:space="preserve">skazanie elementu, który ją powoduje, a jeżeli to możliwe także podmiotu odpowiedzialnego za usunięcie takiej nieprawidłowości działania </w:t>
      </w:r>
      <w:r w:rsidR="006B236E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>;</w:t>
      </w:r>
    </w:p>
    <w:p w:rsidR="00F978F4" w:rsidRPr="00150147" w:rsidRDefault="00F978F4" w:rsidP="00C5782F">
      <w:pPr>
        <w:pStyle w:val="Akapitzlist"/>
        <w:numPr>
          <w:ilvl w:val="0"/>
          <w:numId w:val="24"/>
        </w:numPr>
        <w:spacing w:after="0" w:line="240" w:lineRule="auto"/>
        <w:ind w:left="993" w:right="16" w:hanging="28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razie zgłoszenia takiej potrzeby przez Zamawiającego – do wsparcia osoby trzeciej usuwającej przyczyny zgłoszenia, w tym udzielenia takiej osobie wszel</w:t>
      </w:r>
      <w:r w:rsidR="009F4934" w:rsidRPr="00150147">
        <w:rPr>
          <w:rFonts w:ascii="Times New Roman" w:hAnsi="Times New Roman" w:cs="Times New Roman"/>
          <w:sz w:val="24"/>
          <w:szCs w:val="24"/>
        </w:rPr>
        <w:t>kich informacji o Przedmiocie Umowy</w:t>
      </w:r>
      <w:r w:rsidRPr="00150147">
        <w:rPr>
          <w:rFonts w:ascii="Times New Roman" w:hAnsi="Times New Roman" w:cs="Times New Roman"/>
          <w:sz w:val="24"/>
          <w:szCs w:val="24"/>
        </w:rPr>
        <w:t>, pot</w:t>
      </w:r>
      <w:r w:rsidR="00853C8C" w:rsidRPr="00150147">
        <w:rPr>
          <w:rFonts w:ascii="Times New Roman" w:hAnsi="Times New Roman" w:cs="Times New Roman"/>
          <w:sz w:val="24"/>
          <w:szCs w:val="24"/>
        </w:rPr>
        <w:t>rzebnych do przywrócenia pełnej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 jego funkcjonalności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7D779F" w:rsidRPr="00ED6742" w:rsidRDefault="00ED6742" w:rsidP="00175FFC">
      <w:pPr>
        <w:numPr>
          <w:ilvl w:val="0"/>
          <w:numId w:val="30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D6742">
        <w:rPr>
          <w:rFonts w:ascii="Times New Roman" w:hAnsi="Times New Roman" w:cs="Times New Roman"/>
          <w:sz w:val="24"/>
          <w:szCs w:val="24"/>
        </w:rPr>
        <w:t>Powyższe nie ma zastosowania w przypadku, gdy przyczyna Problemu leży poza Oprogramowaniem, ale Wykonawca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6742">
        <w:rPr>
          <w:rFonts w:ascii="Times New Roman" w:hAnsi="Times New Roman" w:cs="Times New Roman"/>
          <w:sz w:val="24"/>
          <w:szCs w:val="24"/>
        </w:rPr>
        <w:t>ponosi odpowi</w:t>
      </w:r>
      <w:r w:rsidR="00E615B2">
        <w:rPr>
          <w:rFonts w:ascii="Times New Roman" w:hAnsi="Times New Roman" w:cs="Times New Roman"/>
          <w:sz w:val="24"/>
          <w:szCs w:val="24"/>
        </w:rPr>
        <w:t xml:space="preserve">edzialność za jej wystąpienie, </w:t>
      </w:r>
      <w:r w:rsidRPr="00ED6742">
        <w:rPr>
          <w:rFonts w:ascii="Times New Roman" w:hAnsi="Times New Roman" w:cs="Times New Roman"/>
          <w:sz w:val="24"/>
          <w:szCs w:val="24"/>
        </w:rPr>
        <w:t>szczególności w przypadku gdy ta przyczyna leży w Infrastrukturze Zamawiającego, ale jest skutkiem nieprawidłowej konfiguracji lub parametryzacji Infrastruktury Zamawiającego przez Wykonawcę.</w:t>
      </w:r>
    </w:p>
    <w:p w:rsidR="00ED6742" w:rsidRPr="00ED6742" w:rsidRDefault="00ED6742" w:rsidP="00ED6742">
      <w:pPr>
        <w:pStyle w:val="Akapitzlist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B02497" w:rsidP="007D571C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</w:t>
      </w:r>
      <w:r w:rsidR="007D571C" w:rsidRPr="00150147">
        <w:rPr>
          <w:rFonts w:ascii="Times New Roman" w:hAnsi="Times New Roman" w:cs="Times New Roman"/>
          <w:b/>
          <w:sz w:val="24"/>
          <w:szCs w:val="24"/>
        </w:rPr>
        <w:t>1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PRAWA WŁASNOŚCI INTELEKTUALNEJ – POSTANOWIENIA OGÓLNE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na podstawie Umowy udzieli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lub zapewni </w:t>
      </w:r>
      <w:r w:rsidR="00C4774B" w:rsidRPr="00150147">
        <w:rPr>
          <w:rFonts w:ascii="Times New Roman" w:hAnsi="Times New Roman" w:cs="Times New Roman"/>
          <w:sz w:val="24"/>
          <w:szCs w:val="24"/>
        </w:rPr>
        <w:t xml:space="preserve">Zamawiającemu </w:t>
      </w:r>
      <w:r w:rsidRPr="00150147">
        <w:rPr>
          <w:rFonts w:ascii="Times New Roman" w:hAnsi="Times New Roman" w:cs="Times New Roman"/>
          <w:sz w:val="24"/>
          <w:szCs w:val="24"/>
        </w:rPr>
        <w:t>licencj</w:t>
      </w:r>
      <w:r w:rsidR="00C65968" w:rsidRPr="00150147">
        <w:rPr>
          <w:rFonts w:ascii="Times New Roman" w:hAnsi="Times New Roman" w:cs="Times New Roman"/>
          <w:sz w:val="24"/>
          <w:szCs w:val="24"/>
        </w:rPr>
        <w:t>e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9F4934" w:rsidRPr="00150147">
        <w:rPr>
          <w:rFonts w:ascii="Times New Roman" w:hAnsi="Times New Roman" w:cs="Times New Roman"/>
          <w:sz w:val="24"/>
          <w:szCs w:val="24"/>
        </w:rPr>
        <w:t>niezbędne do prawidłowego działania Przedmiotu Umowy</w:t>
      </w:r>
      <w:r w:rsidRPr="00150147">
        <w:rPr>
          <w:rFonts w:ascii="Times New Roman" w:hAnsi="Times New Roman" w:cs="Times New Roman"/>
          <w:sz w:val="24"/>
          <w:szCs w:val="24"/>
        </w:rPr>
        <w:t>,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="00C4774B" w:rsidRPr="00150147">
        <w:rPr>
          <w:rFonts w:ascii="Times New Roman" w:hAnsi="Times New Roman" w:cs="Times New Roman"/>
          <w:sz w:val="24"/>
          <w:szCs w:val="24"/>
        </w:rPr>
        <w:t>c</w:t>
      </w:r>
      <w:r w:rsidRPr="00150147">
        <w:rPr>
          <w:rFonts w:ascii="Times New Roman" w:hAnsi="Times New Roman" w:cs="Times New Roman"/>
          <w:sz w:val="24"/>
          <w:szCs w:val="24"/>
        </w:rPr>
        <w:t xml:space="preserve">elem jest zapewnienie Zamawiającemu możliwości korzystania z </w:t>
      </w:r>
      <w:r w:rsidR="00C4774B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w sposób i w celu opisanym w Umowie. Wszystkie oświadczenia Wykonawcy i zapisy Umowy należy interpretować zgodnie z powyższym celem Umowy.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przekazane w ramach Umowy dobra własności intelektualnej nie będą posiadały żadnych wad prawnych ani nie będą ograniczać Zamawiającego w korzystaniu z tych dóbr w inny sposób niż wyraźnie opisany Umową. Wykonawca pokryje wszelkie opłaty, koszty, odszkodowania lub zadośćuczynienia, które będzie musiał zapłacić Zamawiający, jeżeli powyższe zapewnienia nie okażą się prawdziwe.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celu uniknięcia wątpliwości Strony zgodnie postanawiają, że w przypadku, w którym możliwa jest modyfikacja sposobu działania Oprogramowania 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za pomocą wbudowanych lub dostarczonych narzędzi, w tym parametryzacja i konfiguracja Oprogramowania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</w:t>
      </w:r>
      <w:r w:rsidR="00C65968" w:rsidRPr="00150147">
        <w:rPr>
          <w:rFonts w:ascii="Times New Roman" w:hAnsi="Times New Roman" w:cs="Times New Roman"/>
          <w:sz w:val="24"/>
          <w:szCs w:val="24"/>
        </w:rPr>
        <w:lastRenderedPageBreak/>
        <w:t>Umowy</w:t>
      </w:r>
      <w:r w:rsidRPr="00150147">
        <w:rPr>
          <w:rFonts w:ascii="Times New Roman" w:hAnsi="Times New Roman" w:cs="Times New Roman"/>
          <w:sz w:val="24"/>
          <w:szCs w:val="24"/>
        </w:rPr>
        <w:t>, tworzenie raportów itp. Zamawiający uprawniony jest do dokonania takich czynności bez konieczności zawierania odrębnych umów lub ponoszenia dodatkowych opłat, chyba że obowiązek zawarcia dodatkowej umowy lub dodatkowych opłat wyraźnie wynika z treści Umowy.</w:t>
      </w:r>
    </w:p>
    <w:p w:rsidR="00C65968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 i gwarantuje, że warunki korzystania z Oprogramowania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są zgod</w:t>
      </w:r>
      <w:r w:rsidR="00C40FC2">
        <w:rPr>
          <w:rFonts w:ascii="Times New Roman" w:hAnsi="Times New Roman" w:cs="Times New Roman"/>
          <w:sz w:val="24"/>
          <w:szCs w:val="24"/>
        </w:rPr>
        <w:t>ne z wymaganiami opisanymi w </w:t>
      </w:r>
      <w:r w:rsidRPr="00150147">
        <w:rPr>
          <w:rFonts w:ascii="Times New Roman" w:hAnsi="Times New Roman" w:cs="Times New Roman"/>
          <w:sz w:val="24"/>
          <w:szCs w:val="24"/>
        </w:rPr>
        <w:t>Umowie</w:t>
      </w:r>
      <w:r w:rsidR="00C65968"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Jeżeli z Umowy nie wynika wyraźnie co innego, ilekroć Umowa przewiduje udzielenie licencji lub zapewnienie licencji na Oprogramowanie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 składające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licencja taka udzielana </w:t>
      </w:r>
      <w:r w:rsidR="00C65968" w:rsidRPr="00150147">
        <w:rPr>
          <w:rFonts w:ascii="Times New Roman" w:hAnsi="Times New Roman" w:cs="Times New Roman"/>
          <w:sz w:val="24"/>
          <w:szCs w:val="24"/>
        </w:rPr>
        <w:t xml:space="preserve">lub zapewniana </w:t>
      </w:r>
      <w:r w:rsidRPr="00150147">
        <w:rPr>
          <w:rFonts w:ascii="Times New Roman" w:hAnsi="Times New Roman" w:cs="Times New Roman"/>
          <w:sz w:val="24"/>
          <w:szCs w:val="24"/>
        </w:rPr>
        <w:t>jest na czas nieoznaczony i nie jest terytorialnie ograniczona, w</w:t>
      </w:r>
      <w:r w:rsidR="008D783B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szczególności uprawnia do korzystania z Oprogramowania na terytorium Polski, a</w:t>
      </w:r>
      <w:r w:rsidR="008D783B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Zamawiający j</w:t>
      </w:r>
      <w:r w:rsidR="008D783B">
        <w:rPr>
          <w:rFonts w:ascii="Times New Roman" w:hAnsi="Times New Roman" w:cs="Times New Roman"/>
          <w:sz w:val="24"/>
          <w:szCs w:val="24"/>
        </w:rPr>
        <w:t>est uprawniony do korzystania z </w:t>
      </w:r>
      <w:r w:rsidRPr="00150147">
        <w:rPr>
          <w:rFonts w:ascii="Times New Roman" w:hAnsi="Times New Roman" w:cs="Times New Roman"/>
          <w:sz w:val="24"/>
          <w:szCs w:val="24"/>
        </w:rPr>
        <w:t>Oprogramowania bez ograniczeń ilościowych, w t</w:t>
      </w:r>
      <w:r w:rsidR="00B440C0" w:rsidRPr="00150147">
        <w:rPr>
          <w:rFonts w:ascii="Times New Roman" w:hAnsi="Times New Roman" w:cs="Times New Roman"/>
          <w:sz w:val="24"/>
          <w:szCs w:val="24"/>
        </w:rPr>
        <w:t>ym bez ograniczeń co do liczby U</w:t>
      </w:r>
      <w:r w:rsidRPr="00150147">
        <w:rPr>
          <w:rFonts w:ascii="Times New Roman" w:hAnsi="Times New Roman" w:cs="Times New Roman"/>
          <w:sz w:val="24"/>
          <w:szCs w:val="24"/>
        </w:rPr>
        <w:t>żytkowników oraz urządzeń komputerowych, na których instalowane lub uruchamiane będzie Oprogramowanie.</w:t>
      </w:r>
    </w:p>
    <w:p w:rsidR="00C65968" w:rsidRPr="00DE7A2D" w:rsidRDefault="00C65968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Licencj</w:t>
      </w:r>
      <w:r w:rsidR="00EB7F29" w:rsidRPr="00150147">
        <w:rPr>
          <w:rFonts w:ascii="Times New Roman" w:hAnsi="Times New Roman" w:cs="Times New Roman"/>
          <w:sz w:val="24"/>
          <w:szCs w:val="24"/>
        </w:rPr>
        <w:t>e mogą</w:t>
      </w:r>
      <w:r w:rsidRPr="00150147">
        <w:rPr>
          <w:rFonts w:ascii="Times New Roman" w:hAnsi="Times New Roman" w:cs="Times New Roman"/>
          <w:sz w:val="24"/>
          <w:szCs w:val="24"/>
        </w:rPr>
        <w:t xml:space="preserve"> być </w:t>
      </w:r>
      <w:r w:rsidR="00EB7F29" w:rsidRPr="00150147">
        <w:rPr>
          <w:rFonts w:ascii="Times New Roman" w:hAnsi="Times New Roman" w:cs="Times New Roman"/>
          <w:sz w:val="24"/>
          <w:szCs w:val="24"/>
        </w:rPr>
        <w:t>wypowiedziane</w:t>
      </w:r>
      <w:r w:rsidRPr="00150147">
        <w:rPr>
          <w:rFonts w:ascii="Times New Roman" w:hAnsi="Times New Roman" w:cs="Times New Roman"/>
          <w:sz w:val="24"/>
          <w:szCs w:val="24"/>
        </w:rPr>
        <w:t xml:space="preserve"> z zachowaniem 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dwuletniego </w:t>
      </w:r>
      <w:r w:rsidRPr="00150147">
        <w:rPr>
          <w:rFonts w:ascii="Times New Roman" w:hAnsi="Times New Roman" w:cs="Times New Roman"/>
          <w:sz w:val="24"/>
          <w:szCs w:val="24"/>
        </w:rPr>
        <w:t>okresu wypowiedzenia liczonego na koniec roku kalendarzowego</w:t>
      </w:r>
      <w:r w:rsidR="009F4934" w:rsidRPr="00150147">
        <w:rPr>
          <w:rFonts w:ascii="Times New Roman" w:hAnsi="Times New Roman" w:cs="Times New Roman"/>
          <w:sz w:val="24"/>
          <w:szCs w:val="24"/>
        </w:rPr>
        <w:t xml:space="preserve">, z </w:t>
      </w:r>
      <w:r w:rsidR="009F4934" w:rsidRPr="00DE7A2D">
        <w:rPr>
          <w:rFonts w:ascii="Times New Roman" w:hAnsi="Times New Roman" w:cs="Times New Roman"/>
          <w:sz w:val="24"/>
          <w:szCs w:val="24"/>
        </w:rPr>
        <w:t xml:space="preserve">zastrzeżeniem § </w:t>
      </w:r>
      <w:r w:rsidR="008D783B" w:rsidRPr="00DE7A2D">
        <w:rPr>
          <w:rFonts w:ascii="Times New Roman" w:hAnsi="Times New Roman" w:cs="Times New Roman"/>
          <w:sz w:val="24"/>
          <w:szCs w:val="24"/>
        </w:rPr>
        <w:t xml:space="preserve">5 ust. </w:t>
      </w:r>
      <w:r w:rsidR="00DE7A2D" w:rsidRPr="00DE7A2D">
        <w:rPr>
          <w:rFonts w:ascii="Times New Roman" w:hAnsi="Times New Roman" w:cs="Times New Roman"/>
          <w:sz w:val="24"/>
          <w:szCs w:val="24"/>
        </w:rPr>
        <w:t>8</w:t>
      </w:r>
      <w:r w:rsidR="001C66FC" w:rsidRPr="00DE7A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6FC" w:rsidRPr="00DE7A2D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="001C66FC" w:rsidRPr="00DE7A2D">
        <w:rPr>
          <w:rFonts w:ascii="Times New Roman" w:hAnsi="Times New Roman" w:cs="Times New Roman"/>
          <w:sz w:val="24"/>
          <w:szCs w:val="24"/>
        </w:rPr>
        <w:t xml:space="preserve"> 4) Umowy.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 i gwarantuje, że warunki korzystania z Oprogramowania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nie wymagają ponoszenia dodatkowych opłat na rzecz Wykonawcy lub producentów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 tego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Oprogramowania. Wynagrodzenie obejmuje całość wynagrodzenia za</w:t>
      </w:r>
      <w:r w:rsidR="001C66FC" w:rsidRPr="00150147">
        <w:rPr>
          <w:rFonts w:ascii="Times New Roman" w:hAnsi="Times New Roman" w:cs="Times New Roman"/>
          <w:sz w:val="24"/>
          <w:szCs w:val="24"/>
        </w:rPr>
        <w:t xml:space="preserve"> korzystanie z Przedmiotu Umowy</w:t>
      </w:r>
      <w:r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oświadcza i gwarantuje, że jeżeli w ramach opłat należnych producentowi Oprogramowania 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składającego się na Przedmiot Umowy </w:t>
      </w:r>
      <w:r w:rsidRPr="00150147">
        <w:rPr>
          <w:rFonts w:ascii="Times New Roman" w:hAnsi="Times New Roman" w:cs="Times New Roman"/>
          <w:sz w:val="24"/>
          <w:szCs w:val="24"/>
        </w:rPr>
        <w:t>mieści się opłata za jakiekolwiek dodatkowe świadczenia,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szczególności dostarczanie aktualizacji lub poprawek błędów lub inne usługi 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wsparcia technicznego, </w:t>
      </w:r>
      <w:r w:rsidRPr="00150147">
        <w:rPr>
          <w:rFonts w:ascii="Times New Roman" w:hAnsi="Times New Roman" w:cs="Times New Roman"/>
          <w:sz w:val="24"/>
          <w:szCs w:val="24"/>
        </w:rPr>
        <w:t>serwisowe, nieprzedłużenie korzystania z tych świadczeń przez Zamawiającego nie może powodować ustania licencji na korzystanie z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 tego</w:t>
      </w:r>
      <w:r w:rsidRPr="00150147">
        <w:rPr>
          <w:rFonts w:ascii="Times New Roman" w:hAnsi="Times New Roman" w:cs="Times New Roman"/>
          <w:sz w:val="24"/>
          <w:szCs w:val="24"/>
        </w:rPr>
        <w:t xml:space="preserve"> Oprogramowania lub uprawniać do wypowiedzenia umowy licencyjnej.</w:t>
      </w:r>
    </w:p>
    <w:p w:rsidR="00F978F4" w:rsidRPr="00150147" w:rsidRDefault="00F978F4" w:rsidP="00C5782F">
      <w:pPr>
        <w:numPr>
          <w:ilvl w:val="0"/>
          <w:numId w:val="1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dostarczy 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Przedmiot Umowy w formie elektronicznej </w:t>
      </w:r>
      <w:r w:rsidRPr="00150147">
        <w:rPr>
          <w:rFonts w:ascii="Times New Roman" w:hAnsi="Times New Roman" w:cs="Times New Roman"/>
          <w:sz w:val="24"/>
          <w:szCs w:val="24"/>
        </w:rPr>
        <w:t>umożliwiającej prawidłową instalację</w:t>
      </w:r>
      <w:r w:rsidR="00C96CE3" w:rsidRPr="00150147">
        <w:rPr>
          <w:rFonts w:ascii="Times New Roman" w:hAnsi="Times New Roman" w:cs="Times New Roman"/>
          <w:sz w:val="24"/>
          <w:szCs w:val="24"/>
        </w:rPr>
        <w:t xml:space="preserve"> Przedmiotu Umowy wraz z licencjami, certyfikatami autentyczności, kluczami instalacyjnymi, homologacjami, jeżeli są wymagane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inne dokumenty i zabezpieczenia najpóźniej w dacie Odbioru </w:t>
      </w:r>
      <w:r w:rsidR="00C96CE3" w:rsidRPr="00150147">
        <w:rPr>
          <w:rFonts w:ascii="Times New Roman" w:hAnsi="Times New Roman" w:cs="Times New Roman"/>
          <w:sz w:val="24"/>
          <w:szCs w:val="24"/>
        </w:rPr>
        <w:t>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, chyba że z Umowy wynika inna data przekazania.  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Informatyczne nośniki danych, kopie, certyfikaty autentyczności, klucze instalacyjne oraz inne dokumenty i zabezpieczenia, o których mowa w poprzednim ustępie, powinny być zgodne z wymaganiami określonymi przez producenta Oprogramowania. Zamawiający jest uprawniony do weryfikacji, czy certyfikaty autentyczności, klucze instalacyjne oraz inne dokumenty i zabezpieczenia są wystarczające i zgodne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wymogami określonymi przez producenta. W tym celu Zamawiający może zwracać się do osób trzecich, w tym producenta Oprogramowania.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t xml:space="preserve">Wykonawca zapewnia, że korzystanie z </w:t>
      </w:r>
      <w:r w:rsidR="003C1DCF" w:rsidRPr="008D783B">
        <w:rPr>
          <w:rFonts w:ascii="Times New Roman" w:hAnsi="Times New Roman" w:cs="Times New Roman"/>
          <w:sz w:val="24"/>
          <w:szCs w:val="24"/>
        </w:rPr>
        <w:t>Przedmiotu Umowy</w:t>
      </w:r>
      <w:r w:rsidRPr="008D783B">
        <w:rPr>
          <w:rFonts w:ascii="Times New Roman" w:hAnsi="Times New Roman" w:cs="Times New Roman"/>
          <w:sz w:val="24"/>
          <w:szCs w:val="24"/>
        </w:rPr>
        <w:t xml:space="preserve"> podczas realizacji i na cele Umowy, w szczególności w okresie testów, nie będzie naruszać praw osób trzecich i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Pr="008D783B">
        <w:rPr>
          <w:rFonts w:ascii="Times New Roman" w:hAnsi="Times New Roman" w:cs="Times New Roman"/>
          <w:sz w:val="24"/>
          <w:szCs w:val="24"/>
        </w:rPr>
        <w:t xml:space="preserve">nie będzie wymagało żadnych opłat na rzecz takich osób. Gdyby okazało się to konieczne, Wykonawca w ramach wynagrodzenia udzieli lub zapewni udzielenie stosownej licencji na czas realizacji Umowy obejmującej prawo korzystania z </w:t>
      </w:r>
      <w:r w:rsidR="003C1DCF" w:rsidRPr="008D783B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8D783B">
        <w:rPr>
          <w:rFonts w:ascii="Times New Roman" w:hAnsi="Times New Roman" w:cs="Times New Roman"/>
          <w:sz w:val="24"/>
          <w:szCs w:val="24"/>
        </w:rPr>
        <w:t>na potrzeby realizacji Umowy do czasu uzyskania – odpowiednio – praw majątkowych lub docelowych licencji opisanych Umową. Prawo do korzystania obejmuje w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Pr="008D783B">
        <w:rPr>
          <w:rFonts w:ascii="Times New Roman" w:hAnsi="Times New Roman" w:cs="Times New Roman"/>
          <w:sz w:val="24"/>
          <w:szCs w:val="24"/>
        </w:rPr>
        <w:t xml:space="preserve">szczególności trwałe lub czasowe zwielokrotnianie </w:t>
      </w:r>
      <w:r w:rsidR="003C1DCF" w:rsidRPr="008D783B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8D783B">
        <w:rPr>
          <w:rFonts w:ascii="Times New Roman" w:hAnsi="Times New Roman" w:cs="Times New Roman"/>
          <w:sz w:val="24"/>
          <w:szCs w:val="24"/>
        </w:rPr>
        <w:t xml:space="preserve"> w całości lub w części, a także tłumaczenie, przystosowywanie, zmiany układu lub wprowadzanie jakichkolwiek innych zmian do </w:t>
      </w:r>
      <w:r w:rsidR="003C1DCF" w:rsidRPr="008D783B">
        <w:rPr>
          <w:rFonts w:ascii="Times New Roman" w:hAnsi="Times New Roman" w:cs="Times New Roman"/>
          <w:sz w:val="24"/>
          <w:szCs w:val="24"/>
        </w:rPr>
        <w:t>Przedmiotu Umowy</w:t>
      </w:r>
      <w:r w:rsidRPr="008D783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D783B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lastRenderedPageBreak/>
        <w:t>Wykonawca zobowiązuje się i gwarantuje, że osoby uprawnione z tytułu autorskich praw osobistych do utworów objętych postanowieniami Umowy nie będą wykonywać tych praw w stosunku do Zamawiającego lub osób trzecich działających na zlecenie Zamawiającego.</w:t>
      </w:r>
    </w:p>
    <w:p w:rsidR="00F978F4" w:rsidRDefault="00F978F4" w:rsidP="00C5782F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D783B">
        <w:rPr>
          <w:rFonts w:ascii="Times New Roman" w:hAnsi="Times New Roman" w:cs="Times New Roman"/>
          <w:sz w:val="24"/>
          <w:szCs w:val="24"/>
        </w:rPr>
        <w:t>Jakiekolwiek postanowienie Umowy, w tym załączników do niej, nie ogranicza uprawnień Zamawiającego wynikających z obowiązujących przepisów prawa</w:t>
      </w:r>
      <w:r w:rsidR="00B279E6" w:rsidRPr="008D783B">
        <w:rPr>
          <w:rFonts w:ascii="Times New Roman" w:hAnsi="Times New Roman" w:cs="Times New Roman"/>
          <w:sz w:val="24"/>
          <w:szCs w:val="24"/>
        </w:rPr>
        <w:t>, w tym z</w:t>
      </w:r>
      <w:r w:rsidR="000756C2" w:rsidRPr="008D783B">
        <w:rPr>
          <w:rFonts w:ascii="Times New Roman" w:hAnsi="Times New Roman" w:cs="Times New Roman"/>
          <w:sz w:val="24"/>
          <w:szCs w:val="24"/>
        </w:rPr>
        <w:t> </w:t>
      </w:r>
      <w:r w:rsidR="00B279E6" w:rsidRPr="008D783B">
        <w:rPr>
          <w:rFonts w:ascii="Times New Roman" w:hAnsi="Times New Roman" w:cs="Times New Roman"/>
          <w:sz w:val="24"/>
          <w:szCs w:val="24"/>
        </w:rPr>
        <w:t>art. 75 ust. 1 do 3 u</w:t>
      </w:r>
      <w:r w:rsidRPr="008D783B">
        <w:rPr>
          <w:rFonts w:ascii="Times New Roman" w:hAnsi="Times New Roman" w:cs="Times New Roman"/>
          <w:sz w:val="24"/>
          <w:szCs w:val="24"/>
        </w:rPr>
        <w:t>stawy z dnia 4 lutego 1994 r. o prawie autorskim i prawach pokrewnyc</w:t>
      </w:r>
      <w:r w:rsidR="000D7FF4" w:rsidRPr="008D783B">
        <w:rPr>
          <w:rFonts w:ascii="Times New Roman" w:hAnsi="Times New Roman" w:cs="Times New Roman"/>
          <w:sz w:val="24"/>
          <w:szCs w:val="24"/>
        </w:rPr>
        <w:t>h.</w:t>
      </w:r>
    </w:p>
    <w:p w:rsidR="00873BED" w:rsidRPr="008D783B" w:rsidRDefault="00873BED" w:rsidP="005A2DB4">
      <w:pPr>
        <w:tabs>
          <w:tab w:val="left" w:pos="851"/>
        </w:tabs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12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PRAWA WŁASNOŚCI INTELEKTUALNEJ – OPROGRAMOWANIE 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</w:t>
      </w:r>
      <w:r w:rsidR="00E841D3">
        <w:rPr>
          <w:rFonts w:ascii="Times New Roman" w:hAnsi="Times New Roman" w:cs="Times New Roman"/>
          <w:sz w:val="24"/>
          <w:szCs w:val="24"/>
        </w:rPr>
        <w:t xml:space="preserve"> się</w:t>
      </w:r>
      <w:r w:rsidRPr="00150147">
        <w:rPr>
          <w:rFonts w:ascii="Times New Roman" w:hAnsi="Times New Roman" w:cs="Times New Roman"/>
          <w:sz w:val="24"/>
          <w:szCs w:val="24"/>
        </w:rPr>
        <w:t xml:space="preserve"> udzielić</w:t>
      </w:r>
      <w:r w:rsidR="00F751F9">
        <w:rPr>
          <w:rFonts w:ascii="Times New Roman" w:hAnsi="Times New Roman" w:cs="Times New Roman"/>
          <w:sz w:val="24"/>
          <w:szCs w:val="24"/>
        </w:rPr>
        <w:t xml:space="preserve"> lub zapewnić Zamawiającemu</w:t>
      </w:r>
      <w:r w:rsidRPr="00150147">
        <w:rPr>
          <w:rFonts w:ascii="Times New Roman" w:hAnsi="Times New Roman" w:cs="Times New Roman"/>
          <w:sz w:val="24"/>
          <w:szCs w:val="24"/>
        </w:rPr>
        <w:t xml:space="preserve"> licencji do Oprogramowania</w:t>
      </w:r>
      <w:r w:rsidR="003C1DCF" w:rsidRPr="00150147">
        <w:rPr>
          <w:rFonts w:ascii="Times New Roman" w:hAnsi="Times New Roman" w:cs="Times New Roman"/>
          <w:sz w:val="24"/>
          <w:szCs w:val="24"/>
        </w:rPr>
        <w:t xml:space="preserve"> składającego się na Przedmiot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na następujących polach eksploatacji:</w:t>
      </w:r>
    </w:p>
    <w:p w:rsidR="00F978F4" w:rsidRPr="00150147" w:rsidRDefault="00F978F4" w:rsidP="00C5782F">
      <w:pPr>
        <w:pStyle w:val="Akapitzlist"/>
        <w:numPr>
          <w:ilvl w:val="1"/>
          <w:numId w:val="1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trwałe lub czasowe zwielokrotnianie Oprogramowania w całości lub w części jakimikolwiek środkami i w jakiejkolwiek formie, w tym zwielokrotnianie Oprogramowania dokonywane podczas wprowadzania, wyświetlania, stosowania, przekazywania lub przechowywania Oprogramowania, w tym także utrwalanie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zwielokrotnianie Oprogramowania dowolną techniką, w tym techniką zapisu magnetycznego lub techniką cyfrową, taką jak zapis na płycie CD, DVD,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Blu-ray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, urządzeniu z pamięcią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lub jakimkolwiek innym nośniku pamięci;</w:t>
      </w:r>
    </w:p>
    <w:p w:rsidR="00F978F4" w:rsidRPr="00150147" w:rsidRDefault="00F978F4" w:rsidP="00C5782F">
      <w:pPr>
        <w:numPr>
          <w:ilvl w:val="1"/>
          <w:numId w:val="1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tłumaczenie, przystosowywanie, zmiany układu lub wprowadzanie jakichkolwiek innych zmian w Oprogramowaniu.</w:t>
      </w:r>
    </w:p>
    <w:p w:rsidR="00F978F4" w:rsidRPr="00150147" w:rsidRDefault="00F978F4" w:rsidP="00C5782F">
      <w:pPr>
        <w:numPr>
          <w:ilvl w:val="0"/>
          <w:numId w:val="12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Przeniesienie przez Wykonawcę na Zamawiającego praw, o których mowa powyżej, nastąpi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 z chwilą o</w:t>
      </w:r>
      <w:r w:rsidR="004F0809" w:rsidRPr="00150147">
        <w:rPr>
          <w:rFonts w:ascii="Times New Roman" w:hAnsi="Times New Roman" w:cs="Times New Roman"/>
          <w:sz w:val="24"/>
          <w:szCs w:val="24"/>
        </w:rPr>
        <w:t>dbioru Przedmiotu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. Niezależnie od powyższego, Zamawiający jest uprawniony do korzystania z </w:t>
      </w:r>
      <w:r w:rsidR="004F0809" w:rsidRPr="00150147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150147">
        <w:rPr>
          <w:rFonts w:ascii="Times New Roman" w:hAnsi="Times New Roman" w:cs="Times New Roman"/>
          <w:sz w:val="24"/>
          <w:szCs w:val="24"/>
        </w:rPr>
        <w:t>w zakresie uprawnień wskazanych w poprzednich ust</w:t>
      </w:r>
      <w:r w:rsidR="008D783B">
        <w:rPr>
          <w:rFonts w:ascii="Times New Roman" w:hAnsi="Times New Roman" w:cs="Times New Roman"/>
          <w:sz w:val="24"/>
          <w:szCs w:val="24"/>
        </w:rPr>
        <w:t>ępach od daty jego instalacji w </w:t>
      </w:r>
      <w:r w:rsidRPr="00150147">
        <w:rPr>
          <w:rFonts w:ascii="Times New Roman" w:hAnsi="Times New Roman" w:cs="Times New Roman"/>
          <w:sz w:val="24"/>
          <w:szCs w:val="24"/>
        </w:rPr>
        <w:t xml:space="preserve">Infrastrukturze Zamawiającego, do daty </w:t>
      </w:r>
      <w:r w:rsidR="007D571C" w:rsidRPr="00150147">
        <w:rPr>
          <w:rFonts w:ascii="Times New Roman" w:hAnsi="Times New Roman" w:cs="Times New Roman"/>
          <w:sz w:val="24"/>
          <w:szCs w:val="24"/>
        </w:rPr>
        <w:t xml:space="preserve">ustanowienia </w:t>
      </w:r>
      <w:r w:rsidRPr="00150147">
        <w:rPr>
          <w:rFonts w:ascii="Times New Roman" w:hAnsi="Times New Roman" w:cs="Times New Roman"/>
          <w:sz w:val="24"/>
          <w:szCs w:val="24"/>
        </w:rPr>
        <w:t>licencji,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Wykonawca zapewnia, że korzystanie takie nie będzie naruszać praw osobistych lub majątkowych Wykonawcy ani osób trzecich i nie będzie powodować obowiązku zapłaty jakichkolwiek dodatkowych opłat.  </w:t>
      </w:r>
    </w:p>
    <w:p w:rsidR="004F0809" w:rsidRPr="00150147" w:rsidRDefault="004F0809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13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WYNAGRODZENIE</w:t>
      </w:r>
    </w:p>
    <w:p w:rsidR="00F978F4" w:rsidRPr="00150147" w:rsidRDefault="00F978F4" w:rsidP="00F978F4">
      <w:pPr>
        <w:spacing w:after="0" w:line="240" w:lineRule="auto"/>
        <w:ind w:left="478"/>
        <w:jc w:val="center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Łączne Wynagrodzenie brutto za realizację przedmiotu Umowy wynosi ………zł (słownie: ………), w tym podatek VAT: …..zł (słownie: ………….), w tym:</w:t>
      </w:r>
    </w:p>
    <w:p w:rsidR="00B446D8" w:rsidRDefault="00B446D8" w:rsidP="00B446D8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/>
      </w:tblPr>
      <w:tblGrid>
        <w:gridCol w:w="4193"/>
        <w:gridCol w:w="950"/>
        <w:gridCol w:w="870"/>
        <w:gridCol w:w="1070"/>
        <w:gridCol w:w="1979"/>
      </w:tblGrid>
      <w:tr w:rsidR="008F11B6" w:rsidRPr="00A82EEE" w:rsidTr="002127C9">
        <w:trPr>
          <w:trHeight w:val="288"/>
          <w:jc w:val="center"/>
        </w:trPr>
        <w:tc>
          <w:tcPr>
            <w:tcW w:w="4193" w:type="dxa"/>
            <w:shd w:val="clear" w:color="auto" w:fill="D9D9D9" w:themeFill="background1" w:themeFillShade="D9"/>
            <w:noWrap/>
            <w:vAlign w:val="center"/>
            <w:hideMark/>
          </w:tcPr>
          <w:p w:rsidR="008F11B6" w:rsidRPr="001167A9" w:rsidRDefault="008F11B6" w:rsidP="002127C9">
            <w:pPr>
              <w:spacing w:after="160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Przedmiot dostawy i usługi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8F11B6" w:rsidRPr="001167A9" w:rsidRDefault="008F11B6" w:rsidP="002127C9">
            <w:pPr>
              <w:ind w:left="246" w:right="-52" w:hanging="246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Ilość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8F11B6" w:rsidRPr="001167A9" w:rsidRDefault="008F11B6" w:rsidP="002127C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Cena jedn. brutto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8F11B6" w:rsidRPr="001167A9" w:rsidRDefault="008F11B6" w:rsidP="002127C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Stawka podatku VAT</w:t>
            </w:r>
          </w:p>
        </w:tc>
        <w:tc>
          <w:tcPr>
            <w:tcW w:w="1979" w:type="dxa"/>
            <w:shd w:val="clear" w:color="auto" w:fill="D9D9D9" w:themeFill="background1" w:themeFillShade="D9"/>
            <w:noWrap/>
            <w:vAlign w:val="center"/>
          </w:tcPr>
          <w:p w:rsidR="008F11B6" w:rsidRPr="001167A9" w:rsidRDefault="008F11B6" w:rsidP="002127C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Wartość zamówienia        (ilość x cena jedn. brutto )</w:t>
            </w:r>
          </w:p>
        </w:tc>
      </w:tr>
      <w:tr w:rsidR="008F11B6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8F11B6" w:rsidRPr="00A33987" w:rsidRDefault="008F11B6" w:rsidP="002127C9">
            <w:pPr>
              <w:jc w:val="center"/>
              <w:rPr>
                <w:rFonts w:ascii="Tw Cen MT" w:hAnsi="Tw Cen MT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950" w:type="dxa"/>
            <w:vAlign w:val="center"/>
          </w:tcPr>
          <w:p w:rsidR="008F11B6" w:rsidRPr="00A82EEE" w:rsidRDefault="008F11B6" w:rsidP="002127C9">
            <w:pPr>
              <w:spacing w:after="16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8F11B6" w:rsidRPr="00A82EEE" w:rsidRDefault="008F11B6" w:rsidP="002127C9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8F11B6" w:rsidRPr="00A82EEE" w:rsidRDefault="008F11B6" w:rsidP="002127C9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8F11B6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8F11B6" w:rsidRPr="00316F75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950" w:type="dxa"/>
            <w:vAlign w:val="center"/>
          </w:tcPr>
          <w:p w:rsidR="008F11B6" w:rsidRDefault="008F11B6" w:rsidP="002127C9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8F11B6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8F11B6" w:rsidRPr="00316F75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Modernizacja systemu dziedzinowego</w:t>
            </w:r>
          </w:p>
        </w:tc>
        <w:tc>
          <w:tcPr>
            <w:tcW w:w="950" w:type="dxa"/>
            <w:vAlign w:val="center"/>
          </w:tcPr>
          <w:p w:rsidR="008F11B6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8F11B6" w:rsidRPr="001167A9" w:rsidRDefault="008F11B6" w:rsidP="00212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8F11B6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8F11B6" w:rsidRPr="00316F75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950" w:type="dxa"/>
            <w:vAlign w:val="center"/>
          </w:tcPr>
          <w:p w:rsidR="008F11B6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8F11B6" w:rsidRPr="001167A9" w:rsidRDefault="008F11B6" w:rsidP="00212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8F11B6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8F11B6" w:rsidRPr="00316F75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950" w:type="dxa"/>
            <w:vAlign w:val="center"/>
          </w:tcPr>
          <w:p w:rsidR="008F11B6" w:rsidRDefault="008F11B6" w:rsidP="002127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8F11B6" w:rsidRPr="001167A9" w:rsidRDefault="008F11B6" w:rsidP="002127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8F11B6" w:rsidRPr="00A82EEE" w:rsidRDefault="008F11B6" w:rsidP="002127C9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40222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40222" w:rsidRPr="00316F75" w:rsidRDefault="00340222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Opracowanie i wdrożenie e-usług na 5PD </w:t>
            </w:r>
          </w:p>
        </w:tc>
        <w:tc>
          <w:tcPr>
            <w:tcW w:w="950" w:type="dxa"/>
            <w:vAlign w:val="center"/>
          </w:tcPr>
          <w:p w:rsidR="00340222" w:rsidRDefault="003410DA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340222" w:rsidRPr="001167A9" w:rsidRDefault="00340222" w:rsidP="00340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40222" w:rsidRPr="00A82EEE" w:rsidTr="002127C9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40222" w:rsidRPr="00316F75" w:rsidRDefault="00340222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950" w:type="dxa"/>
            <w:vAlign w:val="center"/>
          </w:tcPr>
          <w:p w:rsidR="00340222" w:rsidRDefault="003410DA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340222" w:rsidRPr="001167A9" w:rsidRDefault="00340222" w:rsidP="00340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40222" w:rsidRPr="00A82EEE" w:rsidTr="002127C9">
        <w:trPr>
          <w:trHeight w:val="288"/>
          <w:jc w:val="center"/>
        </w:trPr>
        <w:tc>
          <w:tcPr>
            <w:tcW w:w="4193" w:type="dxa"/>
            <w:shd w:val="clear" w:color="auto" w:fill="FFFFFF" w:themeFill="background1"/>
            <w:noWrap/>
            <w:vAlign w:val="center"/>
          </w:tcPr>
          <w:p w:rsidR="00340222" w:rsidRPr="00316F75" w:rsidRDefault="00340222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1E">
              <w:rPr>
                <w:rFonts w:ascii="Times New Roman" w:hAnsi="Times New Roman"/>
                <w:sz w:val="24"/>
                <w:szCs w:val="24"/>
              </w:rPr>
              <w:t>Opracowanie dokumentacji SZBI</w:t>
            </w:r>
          </w:p>
        </w:tc>
        <w:tc>
          <w:tcPr>
            <w:tcW w:w="950" w:type="dxa"/>
            <w:shd w:val="clear" w:color="auto" w:fill="FFFFFF" w:themeFill="background1"/>
            <w:vAlign w:val="center"/>
          </w:tcPr>
          <w:p w:rsidR="00340222" w:rsidRDefault="00340222" w:rsidP="003402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  <w:shd w:val="clear" w:color="auto" w:fill="FFFFFF" w:themeFill="background1"/>
          </w:tcPr>
          <w:p w:rsidR="00340222" w:rsidRPr="001167A9" w:rsidRDefault="00340222" w:rsidP="003402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FFFFFF" w:themeFill="background1"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shd w:val="clear" w:color="auto" w:fill="FFFFFF" w:themeFill="background1"/>
            <w:noWrap/>
          </w:tcPr>
          <w:p w:rsidR="00340222" w:rsidRPr="00A82EEE" w:rsidRDefault="00340222" w:rsidP="00340222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</w:tbl>
    <w:p w:rsidR="00270CAD" w:rsidRDefault="00270CAD" w:rsidP="00B446D8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Wynagrodzenie obejmuje </w:t>
      </w:r>
      <w:r w:rsidR="0040057F" w:rsidRPr="00150147">
        <w:rPr>
          <w:rFonts w:ascii="Times New Roman" w:hAnsi="Times New Roman" w:cs="Times New Roman"/>
          <w:sz w:val="24"/>
          <w:szCs w:val="24"/>
        </w:rPr>
        <w:t xml:space="preserve">także </w:t>
      </w:r>
      <w:r w:rsidRPr="00150147">
        <w:rPr>
          <w:rFonts w:ascii="Times New Roman" w:hAnsi="Times New Roman" w:cs="Times New Roman"/>
          <w:sz w:val="24"/>
          <w:szCs w:val="24"/>
        </w:rPr>
        <w:t>wynagrodzenie za udzielenie licencji oraz udzielenie Zamawiającemu innych uprawnień wskazanych w paragrafach</w:t>
      </w:r>
      <w:r w:rsidR="007D571C" w:rsidRPr="00150147">
        <w:rPr>
          <w:rFonts w:ascii="Times New Roman" w:hAnsi="Times New Roman" w:cs="Times New Roman"/>
          <w:sz w:val="24"/>
          <w:szCs w:val="24"/>
        </w:rPr>
        <w:t xml:space="preserve"> poprzedzających.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Wynagrodzenie stanowi całość wynagrodzenia Wykonawcy w związku z realizacją Umowy. Wykonawcy nie przysługują żadne inne roszczenia w stosunku do Zamawiającego, w szczególności zwrot kosztów podróży oraz zakwaterowania członków Personelu Wykonawcy czy też zwrot jakichkolwiek innych, dodatkowych kosztów ponoszonych przez Wykonawcę zw</w:t>
      </w:r>
      <w:r w:rsidR="004B2139" w:rsidRPr="00150147">
        <w:rPr>
          <w:rFonts w:ascii="Times New Roman" w:hAnsi="Times New Roman" w:cs="Times New Roman"/>
          <w:sz w:val="24"/>
          <w:szCs w:val="24"/>
        </w:rPr>
        <w:t>iązanych z wykonywaniem Umowy.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Wynagrodzenie będzie płatne przelewem w terminie do 30 dni od daty otrzymania prawidłowo wystawionej fakt</w:t>
      </w:r>
      <w:r w:rsidR="000405CC" w:rsidRPr="00150147">
        <w:rPr>
          <w:rFonts w:ascii="Times New Roman" w:hAnsi="Times New Roman" w:cs="Times New Roman"/>
          <w:sz w:val="24"/>
          <w:szCs w:val="24"/>
        </w:rPr>
        <w:t>ury VAT wraz z załączoną kopią protokołów o</w:t>
      </w:r>
      <w:r w:rsidRPr="00150147">
        <w:rPr>
          <w:rFonts w:ascii="Times New Roman" w:hAnsi="Times New Roman" w:cs="Times New Roman"/>
          <w:sz w:val="24"/>
          <w:szCs w:val="24"/>
        </w:rPr>
        <w:t>dbioru. Wynagrodzenie będzie płatne na rachunek Wyko</w:t>
      </w:r>
      <w:r w:rsidR="004B2139" w:rsidRPr="00150147">
        <w:rPr>
          <w:rFonts w:ascii="Times New Roman" w:hAnsi="Times New Roman" w:cs="Times New Roman"/>
          <w:sz w:val="24"/>
          <w:szCs w:val="24"/>
        </w:rPr>
        <w:t>nawcy wskazany na fakturze.</w:t>
      </w:r>
    </w:p>
    <w:p w:rsidR="00F978F4" w:rsidRPr="00150147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Podstawą wystawienia faktury w cz</w:t>
      </w:r>
      <w:r w:rsidR="000405CC" w:rsidRPr="00150147">
        <w:rPr>
          <w:rFonts w:ascii="Times New Roman" w:hAnsi="Times New Roman" w:cs="Times New Roman"/>
          <w:sz w:val="24"/>
          <w:szCs w:val="24"/>
        </w:rPr>
        <w:t>ęści Wdrożenia jest odpowiedni p</w:t>
      </w:r>
      <w:r w:rsidRPr="00150147">
        <w:rPr>
          <w:rFonts w:ascii="Times New Roman" w:hAnsi="Times New Roman" w:cs="Times New Roman"/>
          <w:sz w:val="24"/>
          <w:szCs w:val="24"/>
        </w:rPr>
        <w:t xml:space="preserve">rotokół </w:t>
      </w:r>
      <w:r w:rsidR="000405CC" w:rsidRPr="00150147">
        <w:rPr>
          <w:rFonts w:ascii="Times New Roman" w:hAnsi="Times New Roman" w:cs="Times New Roman"/>
          <w:sz w:val="24"/>
          <w:szCs w:val="24"/>
        </w:rPr>
        <w:t>odbioru lub p</w:t>
      </w:r>
      <w:r w:rsidR="004B2139" w:rsidRPr="00150147">
        <w:rPr>
          <w:rFonts w:ascii="Times New Roman" w:hAnsi="Times New Roman" w:cs="Times New Roman"/>
          <w:sz w:val="24"/>
          <w:szCs w:val="24"/>
        </w:rPr>
        <w:t xml:space="preserve">rotokoły </w:t>
      </w:r>
      <w:r w:rsidR="000405CC" w:rsidRPr="00150147">
        <w:rPr>
          <w:rFonts w:ascii="Times New Roman" w:hAnsi="Times New Roman" w:cs="Times New Roman"/>
          <w:sz w:val="24"/>
          <w:szCs w:val="24"/>
        </w:rPr>
        <w:t>o</w:t>
      </w:r>
      <w:r w:rsidR="004B2139" w:rsidRPr="00150147">
        <w:rPr>
          <w:rFonts w:ascii="Times New Roman" w:hAnsi="Times New Roman" w:cs="Times New Roman"/>
          <w:sz w:val="24"/>
          <w:szCs w:val="24"/>
        </w:rPr>
        <w:t>dbioru.</w:t>
      </w:r>
    </w:p>
    <w:p w:rsidR="00F978F4" w:rsidRDefault="00F978F4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 datę zapłaty Strony ustalają dzień, w którym Zamawiający wydał bankowi polecenie przelewu Wynagrodzenia na rachunek b</w:t>
      </w:r>
      <w:r w:rsidR="004B2139" w:rsidRPr="00150147">
        <w:rPr>
          <w:rFonts w:ascii="Times New Roman" w:hAnsi="Times New Roman" w:cs="Times New Roman"/>
          <w:sz w:val="24"/>
          <w:szCs w:val="24"/>
        </w:rPr>
        <w:t>ankowy Wykonawcy.</w:t>
      </w:r>
    </w:p>
    <w:p w:rsidR="00AF68CD" w:rsidRPr="008D77FC" w:rsidRDefault="00AF68CD" w:rsidP="00C5782F">
      <w:pPr>
        <w:numPr>
          <w:ilvl w:val="0"/>
          <w:numId w:val="13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Za opóźnienie w zapłacie faktur Zamawiający zapłaci odsetki ustawowe.</w:t>
      </w:r>
    </w:p>
    <w:p w:rsidR="00DB564E" w:rsidRDefault="00DB564E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14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ZABEZPIECZENIE NALEŻYTEGO WYKONANIA UMOWY</w:t>
      </w:r>
    </w:p>
    <w:p w:rsidR="00F978F4" w:rsidRPr="00150147" w:rsidRDefault="00F978F4" w:rsidP="00F978F4">
      <w:pPr>
        <w:spacing w:after="0" w:line="240" w:lineRule="auto"/>
        <w:ind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ustanowił zabezpieczenie należytego wykonania Umowy w wysokości 10% ceny zaoferowanej w postępowaniu poprzedzającym zawarcie Umowy. Zabezpieczenie wniesione zostało w formie ………….. [do uzupełnienia forma,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jakiej wniesiono zabezpieczenie].</w:t>
      </w:r>
    </w:p>
    <w:p w:rsidR="00F978F4" w:rsidRPr="00AE6A49" w:rsidRDefault="00F978F4" w:rsidP="00C5782F">
      <w:pPr>
        <w:numPr>
          <w:ilvl w:val="0"/>
          <w:numId w:val="14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dokona zwrotu 70% kwoty zabezpiecz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enia w terminie 30 dni od dnia </w:t>
      </w:r>
      <w:r w:rsidR="00AD56C6">
        <w:rPr>
          <w:rFonts w:ascii="Times New Roman" w:hAnsi="Times New Roman" w:cs="Times New Roman"/>
          <w:sz w:val="24"/>
          <w:szCs w:val="24"/>
        </w:rPr>
        <w:t>wykonania zamówienia</w:t>
      </w:r>
      <w:r w:rsidR="00AE6A49">
        <w:rPr>
          <w:rFonts w:ascii="Times New Roman" w:hAnsi="Times New Roman" w:cs="Times New Roman"/>
          <w:sz w:val="24"/>
          <w:szCs w:val="24"/>
        </w:rPr>
        <w:t xml:space="preserve"> i </w:t>
      </w:r>
      <w:r w:rsidR="00AE6A49" w:rsidRPr="00AE6A49">
        <w:rPr>
          <w:rFonts w:ascii="Times New Roman" w:hAnsi="Times New Roman" w:cs="Times New Roman"/>
          <w:sz w:val="24"/>
          <w:szCs w:val="24"/>
        </w:rPr>
        <w:t>uznania przez</w:t>
      </w:r>
      <w:r w:rsidR="00AE6A49">
        <w:rPr>
          <w:rFonts w:ascii="Times New Roman" w:hAnsi="Times New Roman" w:cs="Times New Roman"/>
          <w:sz w:val="24"/>
          <w:szCs w:val="24"/>
        </w:rPr>
        <w:t xml:space="preserve"> Z</w:t>
      </w:r>
      <w:r w:rsidR="00AE6A49" w:rsidRPr="00AE6A49">
        <w:rPr>
          <w:rFonts w:ascii="Times New Roman" w:hAnsi="Times New Roman" w:cs="Times New Roman"/>
          <w:sz w:val="24"/>
          <w:szCs w:val="24"/>
        </w:rPr>
        <w:t>amawiającego za należycie wykonane.</w:t>
      </w:r>
      <w:r w:rsidR="00AE6A49">
        <w:rPr>
          <w:rFonts w:ascii="Times New Roman" w:hAnsi="Times New Roman" w:cs="Times New Roman"/>
          <w:sz w:val="24"/>
          <w:szCs w:val="24"/>
        </w:rPr>
        <w:t xml:space="preserve"> </w:t>
      </w:r>
      <w:r w:rsidRPr="00AE6A49">
        <w:rPr>
          <w:rFonts w:ascii="Times New Roman" w:hAnsi="Times New Roman" w:cs="Times New Roman"/>
          <w:sz w:val="24"/>
          <w:szCs w:val="24"/>
        </w:rPr>
        <w:t>Pozostałe 30% kwoty zabezpieczenia Zamawiający zwróci w</w:t>
      </w:r>
      <w:r w:rsidR="00AE6A49">
        <w:rPr>
          <w:rFonts w:ascii="Times New Roman" w:hAnsi="Times New Roman" w:cs="Times New Roman"/>
          <w:sz w:val="24"/>
          <w:szCs w:val="24"/>
        </w:rPr>
        <w:t xml:space="preserve"> </w:t>
      </w:r>
      <w:r w:rsidRPr="00AE6A49">
        <w:rPr>
          <w:rFonts w:ascii="Times New Roman" w:hAnsi="Times New Roman" w:cs="Times New Roman"/>
          <w:sz w:val="24"/>
          <w:szCs w:val="24"/>
        </w:rPr>
        <w:t xml:space="preserve">terminie </w:t>
      </w:r>
      <w:r w:rsidR="00AE6A49">
        <w:rPr>
          <w:rFonts w:ascii="Times New Roman" w:hAnsi="Times New Roman" w:cs="Times New Roman"/>
          <w:sz w:val="24"/>
          <w:szCs w:val="24"/>
        </w:rPr>
        <w:t xml:space="preserve">nie później niż </w:t>
      </w:r>
      <w:r w:rsidRPr="00AE6A49">
        <w:rPr>
          <w:rFonts w:ascii="Times New Roman" w:hAnsi="Times New Roman" w:cs="Times New Roman"/>
          <w:sz w:val="24"/>
          <w:szCs w:val="24"/>
        </w:rPr>
        <w:t xml:space="preserve">15 dni </w:t>
      </w:r>
      <w:r w:rsidR="00AE6A49" w:rsidRPr="00AE6A49">
        <w:rPr>
          <w:rFonts w:ascii="Times New Roman" w:hAnsi="Times New Roman" w:cs="Times New Roman"/>
          <w:sz w:val="24"/>
          <w:szCs w:val="24"/>
        </w:rPr>
        <w:t>po upływie okresu rękojmi za wady</w:t>
      </w:r>
      <w:r w:rsidRPr="00AE6A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64697" w:rsidRPr="00150147" w:rsidRDefault="00264697" w:rsidP="00F978F4">
      <w:pPr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D571C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15</w:t>
      </w:r>
    </w:p>
    <w:p w:rsidR="00F978F4" w:rsidRPr="00150147" w:rsidRDefault="00F978F4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KARY UMOWNE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POSTANOWIENIA WSTĘPNE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8D77FC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Naliczenie zastrzeżonych Umową kar umownych nie wyłącza możliwości dochodzenia odszkodowania na zasadach ogólnych w związku ze zdarzeniem, które było podstawą naliczenia danej kary.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Kary umowne są należne także w przypadku odstąpienia</w:t>
      </w:r>
      <w:r w:rsidR="00EC2716">
        <w:rPr>
          <w:rFonts w:ascii="Times New Roman" w:hAnsi="Times New Roman" w:cs="Times New Roman"/>
          <w:sz w:val="24"/>
          <w:szCs w:val="24"/>
        </w:rPr>
        <w:t xml:space="preserve"> od Umowy lub jej wypowiedzenia</w:t>
      </w:r>
      <w:r w:rsidRPr="001501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Kwoty kar umownych będą płatne w terminie wskazanym w żądaniu Zamawiającego. Powyższe nie wyłącza możliwości potrącenia naliczonych kar, jak również zaspokojenia roszczeń z zabezpieczenia należytego wykonania Umowy.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Naliczone kary umowne nie przekroczą 100% wartości wynagrodzenia.</w:t>
      </w:r>
    </w:p>
    <w:p w:rsidR="00EE6507" w:rsidRPr="00150147" w:rsidRDefault="00D06A03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Strony zgodnie ustalają, ż</w:t>
      </w:r>
      <w:r w:rsidR="00EE6507" w:rsidRPr="00150147">
        <w:rPr>
          <w:rFonts w:ascii="Times New Roman" w:hAnsi="Times New Roman" w:cs="Times New Roman"/>
          <w:sz w:val="24"/>
          <w:szCs w:val="24"/>
        </w:rPr>
        <w:t>e naliczona przez Zamawiającego kara umowna może zostać prze</w:t>
      </w:r>
      <w:r w:rsidR="004F0809" w:rsidRPr="00150147">
        <w:rPr>
          <w:rFonts w:ascii="Times New Roman" w:hAnsi="Times New Roman" w:cs="Times New Roman"/>
          <w:sz w:val="24"/>
          <w:szCs w:val="24"/>
        </w:rPr>
        <w:t>z niego potrącona z należnego Wykonawcy</w:t>
      </w:r>
      <w:r w:rsidR="00EE6507" w:rsidRPr="00150147">
        <w:rPr>
          <w:rFonts w:ascii="Times New Roman" w:hAnsi="Times New Roman" w:cs="Times New Roman"/>
          <w:sz w:val="24"/>
          <w:szCs w:val="24"/>
        </w:rPr>
        <w:t xml:space="preserve"> wynagrodzenia określonego w § 13 Umowy. </w:t>
      </w:r>
    </w:p>
    <w:p w:rsidR="008411CD" w:rsidRPr="00150147" w:rsidRDefault="008411CD" w:rsidP="00A200BB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EE6507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 xml:space="preserve">KARA ZA </w:t>
      </w:r>
      <w:r w:rsidR="00EE6507" w:rsidRPr="00150147">
        <w:rPr>
          <w:rFonts w:ascii="Times New Roman" w:hAnsi="Times New Roman" w:cs="Times New Roman"/>
          <w:b/>
          <w:sz w:val="24"/>
          <w:szCs w:val="24"/>
        </w:rPr>
        <w:t>NIENALEŻYTE WYKONANIE UMOWY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ile wyraźnie nie postanowiono inaczej, w zakresie kar umownych opisanych Umową, odpowiedzialność za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zwłokę</w:t>
      </w:r>
      <w:r w:rsidRPr="00150147">
        <w:rPr>
          <w:rFonts w:ascii="Times New Roman" w:hAnsi="Times New Roman" w:cs="Times New Roman"/>
          <w:sz w:val="24"/>
          <w:szCs w:val="24"/>
        </w:rPr>
        <w:t xml:space="preserve"> oznacza przyjęcie przez Wykonawcę odpowiedzialności za przekroczenie terminu wskazanego w Um</w:t>
      </w:r>
      <w:r w:rsidR="00FB5896" w:rsidRPr="00150147">
        <w:rPr>
          <w:rFonts w:ascii="Times New Roman" w:hAnsi="Times New Roman" w:cs="Times New Roman"/>
          <w:sz w:val="24"/>
          <w:szCs w:val="24"/>
        </w:rPr>
        <w:t>owie lub wyznaczonego zgodnie z </w:t>
      </w:r>
      <w:r w:rsidRPr="00150147">
        <w:rPr>
          <w:rFonts w:ascii="Times New Roman" w:hAnsi="Times New Roman" w:cs="Times New Roman"/>
          <w:sz w:val="24"/>
          <w:szCs w:val="24"/>
        </w:rPr>
        <w:t xml:space="preserve">postanowieniami Umowy na zasadzie ryzyka, od której może się uwolnić wyłącznie wykazując, że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zwłoka nastąpiła</w:t>
      </w:r>
      <w:r w:rsidRPr="00150147">
        <w:rPr>
          <w:rFonts w:ascii="Times New Roman" w:hAnsi="Times New Roman" w:cs="Times New Roman"/>
          <w:sz w:val="24"/>
          <w:szCs w:val="24"/>
        </w:rPr>
        <w:t xml:space="preserve"> z przyczyn, za które odpowiedzialność ponosi Zamawiający lub było spowodowane przyczynami o</w:t>
      </w:r>
      <w:r w:rsidR="00FB5896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charakterze siły wyższej.</w:t>
      </w:r>
    </w:p>
    <w:p w:rsidR="00F978F4" w:rsidRPr="00150147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naliczy kary umowne w przypadku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zwłoki</w:t>
      </w:r>
      <w:r w:rsidR="000405CC" w:rsidRPr="00150147">
        <w:rPr>
          <w:rFonts w:ascii="Times New Roman" w:hAnsi="Times New Roman" w:cs="Times New Roman"/>
          <w:sz w:val="24"/>
          <w:szCs w:val="24"/>
        </w:rPr>
        <w:t xml:space="preserve"> w o</w:t>
      </w:r>
      <w:r w:rsidRPr="00150147">
        <w:rPr>
          <w:rFonts w:ascii="Times New Roman" w:hAnsi="Times New Roman" w:cs="Times New Roman"/>
          <w:sz w:val="24"/>
          <w:szCs w:val="24"/>
        </w:rPr>
        <w:t>dbiorze każdego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="000405CC" w:rsidRPr="00150147">
        <w:rPr>
          <w:rFonts w:ascii="Times New Roman" w:hAnsi="Times New Roman" w:cs="Times New Roman"/>
          <w:sz w:val="24"/>
          <w:szCs w:val="24"/>
        </w:rPr>
        <w:t>Etapów opisanych h</w:t>
      </w:r>
      <w:r w:rsidRPr="00150147">
        <w:rPr>
          <w:rFonts w:ascii="Times New Roman" w:hAnsi="Times New Roman" w:cs="Times New Roman"/>
          <w:sz w:val="24"/>
          <w:szCs w:val="24"/>
        </w:rPr>
        <w:t xml:space="preserve">armonogramem, w wysokości 100,00 zł za każdy rozpoczęty dzień </w:t>
      </w:r>
      <w:r w:rsidR="00326C43" w:rsidRPr="00150147">
        <w:rPr>
          <w:rFonts w:ascii="Times New Roman" w:hAnsi="Times New Roman" w:cs="Times New Roman"/>
          <w:sz w:val="24"/>
          <w:szCs w:val="24"/>
        </w:rPr>
        <w:t>zwłoki</w:t>
      </w:r>
      <w:r w:rsidR="00B90A4B">
        <w:rPr>
          <w:rFonts w:ascii="Times New Roman" w:hAnsi="Times New Roman" w:cs="Times New Roman"/>
          <w:sz w:val="24"/>
          <w:szCs w:val="24"/>
        </w:rPr>
        <w:t>.</w:t>
      </w:r>
    </w:p>
    <w:p w:rsidR="00B90A4B" w:rsidRPr="00943411" w:rsidRDefault="00F978F4" w:rsidP="00C5782F">
      <w:pPr>
        <w:numPr>
          <w:ilvl w:val="0"/>
          <w:numId w:val="15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943411">
        <w:rPr>
          <w:rFonts w:ascii="Times New Roman" w:hAnsi="Times New Roman" w:cs="Times New Roman"/>
          <w:sz w:val="24"/>
          <w:szCs w:val="24"/>
        </w:rPr>
        <w:t xml:space="preserve">Dla uniknięcia wątpliwości, kara jest naliczana za każdy Etap niezależnie i okoliczność zapłaty kary za </w:t>
      </w:r>
      <w:r w:rsidR="00326C43" w:rsidRPr="00943411">
        <w:rPr>
          <w:rFonts w:ascii="Times New Roman" w:hAnsi="Times New Roman" w:cs="Times New Roman"/>
          <w:sz w:val="24"/>
          <w:szCs w:val="24"/>
        </w:rPr>
        <w:t>zwłokę</w:t>
      </w:r>
      <w:r w:rsidRPr="00943411">
        <w:rPr>
          <w:rFonts w:ascii="Times New Roman" w:hAnsi="Times New Roman" w:cs="Times New Roman"/>
          <w:sz w:val="24"/>
          <w:szCs w:val="24"/>
        </w:rPr>
        <w:t xml:space="preserve"> w jednym Etapie nie wyklucza możliwości naliczenia kary za kolejne Etapy.</w:t>
      </w:r>
    </w:p>
    <w:p w:rsidR="00B90A4B" w:rsidRDefault="00F978F4" w:rsidP="00C5782F">
      <w:pPr>
        <w:numPr>
          <w:ilvl w:val="0"/>
          <w:numId w:val="15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B90A4B">
        <w:rPr>
          <w:rFonts w:ascii="Times New Roman" w:hAnsi="Times New Roman" w:cs="Times New Roman"/>
          <w:sz w:val="24"/>
          <w:szCs w:val="24"/>
        </w:rPr>
        <w:t xml:space="preserve">Zamawiający naliczy kary umowne w przypadku </w:t>
      </w:r>
      <w:r w:rsidR="00326C43" w:rsidRPr="00B90A4B">
        <w:rPr>
          <w:rFonts w:ascii="Times New Roman" w:hAnsi="Times New Roman" w:cs="Times New Roman"/>
          <w:sz w:val="24"/>
          <w:szCs w:val="24"/>
        </w:rPr>
        <w:t>zwłoki</w:t>
      </w:r>
      <w:r w:rsidR="000405CC" w:rsidRPr="00B90A4B">
        <w:rPr>
          <w:rFonts w:ascii="Times New Roman" w:hAnsi="Times New Roman" w:cs="Times New Roman"/>
          <w:sz w:val="24"/>
          <w:szCs w:val="24"/>
        </w:rPr>
        <w:t xml:space="preserve"> w odbiorze k</w:t>
      </w:r>
      <w:r w:rsidRPr="00B90A4B">
        <w:rPr>
          <w:rFonts w:ascii="Times New Roman" w:hAnsi="Times New Roman" w:cs="Times New Roman"/>
          <w:sz w:val="24"/>
          <w:szCs w:val="24"/>
        </w:rPr>
        <w:t>ońcow</w:t>
      </w:r>
      <w:r w:rsidR="006155A0" w:rsidRPr="00B90A4B">
        <w:rPr>
          <w:rFonts w:ascii="Times New Roman" w:hAnsi="Times New Roman" w:cs="Times New Roman"/>
          <w:sz w:val="24"/>
          <w:szCs w:val="24"/>
        </w:rPr>
        <w:t>ym w </w:t>
      </w:r>
      <w:r w:rsidRPr="00B90A4B">
        <w:rPr>
          <w:rFonts w:ascii="Times New Roman" w:hAnsi="Times New Roman" w:cs="Times New Roman"/>
          <w:sz w:val="24"/>
          <w:szCs w:val="24"/>
        </w:rPr>
        <w:t xml:space="preserve">wysokości 500,00 </w:t>
      </w:r>
      <w:r w:rsidR="00B279E6" w:rsidRPr="00B90A4B">
        <w:rPr>
          <w:rFonts w:ascii="Times New Roman" w:hAnsi="Times New Roman" w:cs="Times New Roman"/>
          <w:sz w:val="24"/>
          <w:szCs w:val="24"/>
        </w:rPr>
        <w:t>zł</w:t>
      </w:r>
      <w:r w:rsidRPr="00B90A4B">
        <w:rPr>
          <w:rFonts w:ascii="Times New Roman" w:hAnsi="Times New Roman" w:cs="Times New Roman"/>
          <w:sz w:val="24"/>
          <w:szCs w:val="24"/>
        </w:rPr>
        <w:t xml:space="preserve"> z</w:t>
      </w:r>
      <w:r w:rsidR="00326C43" w:rsidRPr="00B90A4B">
        <w:rPr>
          <w:rFonts w:ascii="Times New Roman" w:hAnsi="Times New Roman" w:cs="Times New Roman"/>
          <w:sz w:val="24"/>
          <w:szCs w:val="24"/>
        </w:rPr>
        <w:t>a każdy rozpoczęty dzień zwłoki</w:t>
      </w:r>
      <w:r w:rsidRPr="00B90A4B">
        <w:rPr>
          <w:rFonts w:ascii="Times New Roman" w:hAnsi="Times New Roman" w:cs="Times New Roman"/>
          <w:sz w:val="24"/>
          <w:szCs w:val="24"/>
        </w:rPr>
        <w:t>.</w:t>
      </w:r>
    </w:p>
    <w:p w:rsidR="00825F1E" w:rsidRDefault="00825F1E" w:rsidP="00825F1E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5F1E" w:rsidRPr="00825F1E" w:rsidRDefault="00825F1E" w:rsidP="00825F1E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7FC">
        <w:rPr>
          <w:rFonts w:ascii="Times New Roman" w:hAnsi="Times New Roman" w:cs="Times New Roman"/>
          <w:b/>
          <w:sz w:val="24"/>
          <w:szCs w:val="24"/>
        </w:rPr>
        <w:t>KARA ZA UCHYBIENIA ZWIĄZANE Z PODWYKONAWCAMI</w:t>
      </w:r>
    </w:p>
    <w:p w:rsidR="00F978F4" w:rsidRPr="00825F1E" w:rsidRDefault="00F978F4" w:rsidP="00825F1E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564E" w:rsidRDefault="00825F1E" w:rsidP="00825F1E">
      <w:pPr>
        <w:numPr>
          <w:ilvl w:val="0"/>
          <w:numId w:val="15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1E">
        <w:rPr>
          <w:rFonts w:ascii="Times New Roman" w:hAnsi="Times New Roman" w:cs="Times New Roman"/>
          <w:sz w:val="24"/>
          <w:szCs w:val="24"/>
        </w:rPr>
        <w:t>Za zwłokę w przekazaniu informacji o zmianie danych dotyczących Podwykonawców, Wykonawca zapłaci Zamawiającem</w:t>
      </w:r>
      <w:r>
        <w:rPr>
          <w:rFonts w:ascii="Times New Roman" w:hAnsi="Times New Roman" w:cs="Times New Roman"/>
          <w:sz w:val="24"/>
          <w:szCs w:val="24"/>
        </w:rPr>
        <w:t>u karę umowną w wysokości 100</w:t>
      </w:r>
      <w:r w:rsidRPr="00825F1E">
        <w:rPr>
          <w:rFonts w:ascii="Times New Roman" w:hAnsi="Times New Roman" w:cs="Times New Roman"/>
          <w:sz w:val="24"/>
          <w:szCs w:val="24"/>
        </w:rPr>
        <w:t xml:space="preserve"> zł za każdy dzień zwłoki w przekazaniu informacji.</w:t>
      </w:r>
    </w:p>
    <w:p w:rsidR="00413B0A" w:rsidRPr="00FF21A9" w:rsidRDefault="00825F1E" w:rsidP="00FF21A9">
      <w:pPr>
        <w:numPr>
          <w:ilvl w:val="0"/>
          <w:numId w:val="15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825F1E">
        <w:rPr>
          <w:rFonts w:ascii="Times New Roman" w:hAnsi="Times New Roman" w:cs="Times New Roman"/>
          <w:sz w:val="24"/>
          <w:szCs w:val="24"/>
        </w:rPr>
        <w:t>Za zwłokę w przekazaniu informacji o zamiarze powierzenia prac nowemu Podwykonawcy Wykonawca zapłaci Zamawiającem</w:t>
      </w:r>
      <w:r>
        <w:rPr>
          <w:rFonts w:ascii="Times New Roman" w:hAnsi="Times New Roman" w:cs="Times New Roman"/>
          <w:sz w:val="24"/>
          <w:szCs w:val="24"/>
        </w:rPr>
        <w:t>u karę umowną w wysokości 100</w:t>
      </w:r>
      <w:r w:rsidRPr="00825F1E">
        <w:rPr>
          <w:rFonts w:ascii="Times New Roman" w:hAnsi="Times New Roman" w:cs="Times New Roman"/>
          <w:sz w:val="24"/>
          <w:szCs w:val="24"/>
        </w:rPr>
        <w:t xml:space="preserve"> zł za każdy dzień zwłoki w przekazaniu informacji.</w:t>
      </w:r>
    </w:p>
    <w:p w:rsidR="00DB564E" w:rsidRDefault="00DB564E" w:rsidP="00D06A03">
      <w:pPr>
        <w:tabs>
          <w:tab w:val="left" w:pos="851"/>
          <w:tab w:val="left" w:pos="993"/>
        </w:tabs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KARY ZA ODSTĄPIENIE / WYPOWIEDZENIE UMOWY</w:t>
      </w:r>
    </w:p>
    <w:p w:rsidR="00F978F4" w:rsidRPr="00150147" w:rsidRDefault="00F978F4" w:rsidP="00F978F4">
      <w:pPr>
        <w:spacing w:after="0" w:line="240" w:lineRule="auto"/>
        <w:ind w:left="-15" w:right="1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E24AAF">
      <w:pPr>
        <w:numPr>
          <w:ilvl w:val="0"/>
          <w:numId w:val="15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0423A" w:rsidRPr="00150147">
        <w:rPr>
          <w:rFonts w:ascii="Times New Roman" w:hAnsi="Times New Roman" w:cs="Times New Roman"/>
          <w:sz w:val="24"/>
          <w:szCs w:val="24"/>
        </w:rPr>
        <w:t>naliczy karę umowną w wysokości</w:t>
      </w:r>
      <w:r w:rsidR="00032D67" w:rsidRPr="00E24AAF">
        <w:rPr>
          <w:rFonts w:ascii="Times New Roman" w:hAnsi="Times New Roman" w:cs="Times New Roman"/>
          <w:sz w:val="24"/>
          <w:szCs w:val="24"/>
        </w:rPr>
        <w:t xml:space="preserve"> </w:t>
      </w:r>
      <w:r w:rsidRPr="00E24AAF">
        <w:rPr>
          <w:rFonts w:ascii="Times New Roman" w:hAnsi="Times New Roman" w:cs="Times New Roman"/>
          <w:sz w:val="24"/>
          <w:szCs w:val="24"/>
        </w:rPr>
        <w:t xml:space="preserve">50.000,00 </w:t>
      </w:r>
      <w:r w:rsidR="00B279E6" w:rsidRPr="00E24AAF">
        <w:rPr>
          <w:rFonts w:ascii="Times New Roman" w:hAnsi="Times New Roman" w:cs="Times New Roman"/>
          <w:sz w:val="24"/>
          <w:szCs w:val="24"/>
        </w:rPr>
        <w:t>zł</w:t>
      </w:r>
      <w:r w:rsidR="00032D67" w:rsidRPr="00150147">
        <w:rPr>
          <w:rFonts w:ascii="Times New Roman" w:hAnsi="Times New Roman" w:cs="Times New Roman"/>
          <w:sz w:val="24"/>
          <w:szCs w:val="24"/>
        </w:rPr>
        <w:t xml:space="preserve"> </w:t>
      </w:r>
      <w:r w:rsidRPr="00150147">
        <w:rPr>
          <w:rFonts w:ascii="Times New Roman" w:hAnsi="Times New Roman" w:cs="Times New Roman"/>
          <w:sz w:val="24"/>
          <w:szCs w:val="24"/>
        </w:rPr>
        <w:t>w przypadku odstąpienia od Umowy z powodu okoliczności leżących po stronie Wykonawcy. Dla uniknięcia wątpli</w:t>
      </w:r>
      <w:r w:rsidR="00AE466D" w:rsidRPr="00150147">
        <w:rPr>
          <w:rFonts w:ascii="Times New Roman" w:hAnsi="Times New Roman" w:cs="Times New Roman"/>
          <w:sz w:val="24"/>
          <w:szCs w:val="24"/>
        </w:rPr>
        <w:t xml:space="preserve">wości kara jest należna </w:t>
      </w:r>
      <w:r w:rsidRPr="00150147">
        <w:rPr>
          <w:rFonts w:ascii="Times New Roman" w:hAnsi="Times New Roman" w:cs="Times New Roman"/>
          <w:sz w:val="24"/>
          <w:szCs w:val="24"/>
        </w:rPr>
        <w:t xml:space="preserve">zarówno </w:t>
      </w:r>
      <w:r w:rsidR="00976EEE" w:rsidRPr="00150147">
        <w:rPr>
          <w:rFonts w:ascii="Times New Roman" w:hAnsi="Times New Roman" w:cs="Times New Roman"/>
          <w:sz w:val="24"/>
          <w:szCs w:val="24"/>
        </w:rPr>
        <w:t>w przypadku odstąpienia umownego, jak i na podstawie przepisów ustawy, zarówno odstąpienia ze skutkiem do całej Umowy, jak i</w:t>
      </w:r>
      <w:r w:rsidR="00E24AAF">
        <w:rPr>
          <w:rFonts w:ascii="Times New Roman" w:hAnsi="Times New Roman" w:cs="Times New Roman"/>
          <w:sz w:val="24"/>
          <w:szCs w:val="24"/>
        </w:rPr>
        <w:t> </w:t>
      </w:r>
      <w:r w:rsidR="00976EEE" w:rsidRPr="00150147">
        <w:rPr>
          <w:rFonts w:ascii="Times New Roman" w:hAnsi="Times New Roman" w:cs="Times New Roman"/>
          <w:sz w:val="24"/>
          <w:szCs w:val="24"/>
        </w:rPr>
        <w:t>odstąpienia w części</w:t>
      </w:r>
      <w:r w:rsidR="006D0BC1" w:rsidRPr="00150147">
        <w:rPr>
          <w:rFonts w:ascii="Times New Roman" w:hAnsi="Times New Roman" w:cs="Times New Roman"/>
          <w:sz w:val="24"/>
          <w:szCs w:val="24"/>
        </w:rPr>
        <w:t>.</w:t>
      </w:r>
    </w:p>
    <w:p w:rsidR="00F978F4" w:rsidRPr="00150147" w:rsidRDefault="00F978F4" w:rsidP="00F978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F149F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16</w:t>
      </w:r>
      <w:r w:rsidR="00F978F4" w:rsidRPr="0015014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978F4" w:rsidRPr="00150147" w:rsidRDefault="00F978F4" w:rsidP="00F978F4">
      <w:pPr>
        <w:spacing w:after="0" w:line="240" w:lineRule="auto"/>
        <w:ind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:rsidR="00F978F4" w:rsidRPr="00150147" w:rsidRDefault="00F978F4" w:rsidP="00F978F4">
      <w:pPr>
        <w:spacing w:after="0" w:line="240" w:lineRule="auto"/>
        <w:ind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Jeżeli Zamawiający nie współdziała z Wykonawcą w zakresie przewidzianym postanowieniami Umowy, a współdziałanie to jest konieczne do wykonania Umowy, Wykonawca jest uprawniony do odstąpienia od Umowy po uprzednim wezwaniu Zamawiającego do zapewnienia koniecznego współdziałania i wyznaczeniu mu w tym celu odpowiedniego terminu, nie krótszego niż </w:t>
      </w:r>
      <w:r w:rsidR="006D0BC1" w:rsidRPr="00150147">
        <w:rPr>
          <w:rFonts w:ascii="Times New Roman" w:hAnsi="Times New Roman" w:cs="Times New Roman"/>
          <w:sz w:val="24"/>
          <w:szCs w:val="24"/>
        </w:rPr>
        <w:t>15</w:t>
      </w:r>
      <w:r w:rsidRPr="00150147">
        <w:rPr>
          <w:rFonts w:ascii="Times New Roman" w:hAnsi="Times New Roman" w:cs="Times New Roman"/>
          <w:sz w:val="24"/>
          <w:szCs w:val="24"/>
        </w:rPr>
        <w:t xml:space="preserve"> dni, z zagrożeniem odstąpienia od Umowy w razie jego bezskutecznego upływu. W wezwaniu Wykonawca zobowiązany jest wskazać dokładnie brak wymaganego współdziałania i jego wpływ na realizację Umowy. Wezwanie będzie wystosowane w formie pisemnej pod rygorem bezskuteczności wezwania.</w:t>
      </w:r>
    </w:p>
    <w:p w:rsidR="00F978F4" w:rsidRPr="00150147" w:rsidRDefault="00F978F4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Jeżeli Wykonawca będzie realizował Umowę w sposób wadliwy albo sprzeczny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Umową, Zamawiający wezwie Wykonawcę do zmiany sposobu jej wykonywania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wyznaczy mu w tym celu dodatkowy termin, nie krótszy 30 dni. Po bezskutecznym upływie tego terminu Zamawiający będzie upr</w:t>
      </w:r>
      <w:r w:rsidR="00E0423A" w:rsidRPr="00150147">
        <w:rPr>
          <w:rFonts w:ascii="Times New Roman" w:hAnsi="Times New Roman" w:cs="Times New Roman"/>
          <w:sz w:val="24"/>
          <w:szCs w:val="24"/>
        </w:rPr>
        <w:t>awniony do odstąpienia od Umowy</w:t>
      </w:r>
      <w:r w:rsidRPr="00150147">
        <w:rPr>
          <w:rFonts w:ascii="Times New Roman" w:hAnsi="Times New Roman" w:cs="Times New Roman"/>
          <w:sz w:val="24"/>
          <w:szCs w:val="24"/>
        </w:rPr>
        <w:t>. Wezwanie będzie wystosowane w formie pisemne</w:t>
      </w:r>
      <w:r w:rsidR="004B2139" w:rsidRPr="00150147">
        <w:rPr>
          <w:rFonts w:ascii="Times New Roman" w:hAnsi="Times New Roman" w:cs="Times New Roman"/>
          <w:sz w:val="24"/>
          <w:szCs w:val="24"/>
        </w:rPr>
        <w:t>j pod rygorem bezskuteczności.</w:t>
      </w:r>
    </w:p>
    <w:p w:rsidR="000D3B78" w:rsidRPr="00150147" w:rsidRDefault="000405CC" w:rsidP="00C5782F">
      <w:pPr>
        <w:numPr>
          <w:ilvl w:val="0"/>
          <w:numId w:val="16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eastAsia="MS Mincho" w:hAnsi="Times New Roman" w:cs="Times New Roman"/>
          <w:sz w:val="24"/>
          <w:szCs w:val="24"/>
        </w:rPr>
        <w:t>Zamawiający może odstąpić od u</w:t>
      </w:r>
      <w:r w:rsidR="000D3B78" w:rsidRPr="00150147">
        <w:rPr>
          <w:rFonts w:ascii="Times New Roman" w:eastAsia="MS Mincho" w:hAnsi="Times New Roman" w:cs="Times New Roman"/>
          <w:sz w:val="24"/>
          <w:szCs w:val="24"/>
        </w:rPr>
        <w:t>mowy w terminie 30 dni od dnia wystąpienia niżej wskazanych okoliczności:</w:t>
      </w:r>
    </w:p>
    <w:p w:rsidR="00370C1D" w:rsidRPr="008D77FC" w:rsidRDefault="00E0423A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>bez wyznaczania terminu dodatkowego w przypadku, w którym zwłoka Wykonawcy skutkująca opóźnieniem odbioru etapu wskazanego w </w:t>
      </w:r>
      <w:r w:rsidR="000405CC" w:rsidRPr="00370C1D">
        <w:rPr>
          <w:rFonts w:ascii="Times New Roman" w:hAnsi="Times New Roman" w:cs="Times New Roman"/>
          <w:sz w:val="24"/>
          <w:szCs w:val="24"/>
        </w:rPr>
        <w:t>h</w:t>
      </w:r>
      <w:r w:rsidRPr="00370C1D">
        <w:rPr>
          <w:rFonts w:ascii="Times New Roman" w:hAnsi="Times New Roman" w:cs="Times New Roman"/>
          <w:sz w:val="24"/>
          <w:szCs w:val="24"/>
        </w:rPr>
        <w:t>armonogra</w:t>
      </w:r>
      <w:r w:rsidR="00370C1D" w:rsidRPr="00370C1D">
        <w:rPr>
          <w:rFonts w:ascii="Times New Roman" w:hAnsi="Times New Roman" w:cs="Times New Roman"/>
          <w:sz w:val="24"/>
          <w:szCs w:val="24"/>
        </w:rPr>
        <w:t xml:space="preserve">mie wyniesie co najmniej 30 </w:t>
      </w:r>
      <w:r w:rsidR="00370C1D" w:rsidRPr="008D77FC">
        <w:rPr>
          <w:rFonts w:ascii="Times New Roman" w:hAnsi="Times New Roman" w:cs="Times New Roman"/>
          <w:sz w:val="24"/>
          <w:szCs w:val="24"/>
        </w:rPr>
        <w:t>dni</w:t>
      </w:r>
      <w:r w:rsidR="00C85A25" w:rsidRPr="008D77FC">
        <w:rPr>
          <w:rFonts w:ascii="Times New Roman" w:hAnsi="Times New Roman" w:cs="Times New Roman"/>
          <w:sz w:val="24"/>
          <w:szCs w:val="24"/>
        </w:rPr>
        <w:t xml:space="preserve"> lub w przypadku </w:t>
      </w:r>
      <w:r w:rsidR="00554769" w:rsidRPr="008D77FC">
        <w:rPr>
          <w:rFonts w:ascii="Times New Roman" w:hAnsi="Times New Roman" w:cs="Times New Roman"/>
          <w:sz w:val="24"/>
          <w:szCs w:val="24"/>
        </w:rPr>
        <w:t>odbioru końcowego co najmniej 45</w:t>
      </w:r>
      <w:r w:rsidR="00C85A25" w:rsidRPr="008D77FC">
        <w:rPr>
          <w:rFonts w:ascii="Times New Roman" w:hAnsi="Times New Roman" w:cs="Times New Roman"/>
          <w:sz w:val="24"/>
          <w:szCs w:val="24"/>
        </w:rPr>
        <w:t xml:space="preserve"> dni</w:t>
      </w:r>
      <w:r w:rsidR="00370C1D" w:rsidRPr="008D77FC">
        <w:rPr>
          <w:rFonts w:ascii="Times New Roman" w:hAnsi="Times New Roman" w:cs="Times New Roman"/>
          <w:sz w:val="24"/>
          <w:szCs w:val="24"/>
        </w:rPr>
        <w:t>;</w:t>
      </w:r>
    </w:p>
    <w:p w:rsidR="00370C1D" w:rsidRPr="008D77FC" w:rsidRDefault="000D3B78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>bez wyznaczania dodatkowego terminu</w:t>
      </w:r>
      <w:r w:rsidR="00370C1D" w:rsidRPr="00370C1D">
        <w:rPr>
          <w:rFonts w:ascii="Times New Roman" w:hAnsi="Times New Roman" w:cs="Times New Roman"/>
          <w:sz w:val="24"/>
          <w:szCs w:val="24"/>
        </w:rPr>
        <w:t>, kiedy Wykonawca opóźnia się z </w:t>
      </w:r>
      <w:r w:rsidRPr="00370C1D">
        <w:rPr>
          <w:rFonts w:ascii="Times New Roman" w:hAnsi="Times New Roman" w:cs="Times New Roman"/>
          <w:sz w:val="24"/>
          <w:szCs w:val="24"/>
        </w:rPr>
        <w:t xml:space="preserve">rozpoczęciem lub ukończeniem Przedmiotu Umowy tak dalece, że nie jest prawdopodobne żeby zdołał go ukończyć </w:t>
      </w:r>
      <w:r w:rsidR="00E0616B" w:rsidRPr="00370C1D">
        <w:rPr>
          <w:rFonts w:ascii="Times New Roman" w:hAnsi="Times New Roman" w:cs="Times New Roman"/>
          <w:sz w:val="24"/>
          <w:szCs w:val="24"/>
        </w:rPr>
        <w:t xml:space="preserve">w zakresie wdrożenia </w:t>
      </w:r>
      <w:r w:rsidRPr="00370C1D">
        <w:rPr>
          <w:rFonts w:ascii="Times New Roman" w:hAnsi="Times New Roman" w:cs="Times New Roman"/>
          <w:sz w:val="24"/>
          <w:szCs w:val="24"/>
        </w:rPr>
        <w:t xml:space="preserve">w terminie określonym </w:t>
      </w:r>
      <w:r w:rsidRPr="008D77FC">
        <w:rPr>
          <w:rFonts w:ascii="Times New Roman" w:hAnsi="Times New Roman" w:cs="Times New Roman"/>
          <w:sz w:val="24"/>
          <w:szCs w:val="24"/>
        </w:rPr>
        <w:t xml:space="preserve">w § </w:t>
      </w:r>
      <w:r w:rsidR="00DE7A2D">
        <w:rPr>
          <w:rFonts w:ascii="Times New Roman" w:hAnsi="Times New Roman" w:cs="Times New Roman"/>
          <w:sz w:val="24"/>
          <w:szCs w:val="24"/>
        </w:rPr>
        <w:t>4</w:t>
      </w:r>
      <w:r w:rsidRPr="008D77FC">
        <w:rPr>
          <w:rFonts w:ascii="Times New Roman" w:hAnsi="Times New Roman" w:cs="Times New Roman"/>
          <w:sz w:val="24"/>
          <w:szCs w:val="24"/>
        </w:rPr>
        <w:t xml:space="preserve"> ust. 1 lub też z przyczyn nieleżących po stronie Zamawiającego przerwie wykonywanie </w:t>
      </w:r>
      <w:r w:rsidR="000405CC" w:rsidRPr="008D77FC">
        <w:rPr>
          <w:rFonts w:ascii="Times New Roman" w:hAnsi="Times New Roman" w:cs="Times New Roman"/>
          <w:sz w:val="24"/>
          <w:szCs w:val="24"/>
        </w:rPr>
        <w:t>U</w:t>
      </w:r>
      <w:r w:rsidRPr="008D77FC">
        <w:rPr>
          <w:rFonts w:ascii="Times New Roman" w:hAnsi="Times New Roman" w:cs="Times New Roman"/>
          <w:sz w:val="24"/>
          <w:szCs w:val="24"/>
        </w:rPr>
        <w:t>m</w:t>
      </w:r>
      <w:r w:rsidR="00066629" w:rsidRPr="008D77FC">
        <w:rPr>
          <w:rFonts w:ascii="Times New Roman" w:hAnsi="Times New Roman" w:cs="Times New Roman"/>
          <w:sz w:val="24"/>
          <w:szCs w:val="24"/>
        </w:rPr>
        <w:t xml:space="preserve">owy na okres dłuższy niż </w:t>
      </w:r>
      <w:r w:rsidR="00554769" w:rsidRPr="008D77FC">
        <w:rPr>
          <w:rFonts w:ascii="Times New Roman" w:hAnsi="Times New Roman" w:cs="Times New Roman"/>
          <w:sz w:val="24"/>
          <w:szCs w:val="24"/>
        </w:rPr>
        <w:t>21</w:t>
      </w:r>
      <w:r w:rsidR="00370C1D" w:rsidRPr="008D77FC">
        <w:rPr>
          <w:rFonts w:ascii="Times New Roman" w:hAnsi="Times New Roman" w:cs="Times New Roman"/>
          <w:sz w:val="24"/>
          <w:szCs w:val="24"/>
        </w:rPr>
        <w:t xml:space="preserve"> dni;</w:t>
      </w:r>
    </w:p>
    <w:p w:rsidR="00370C1D" w:rsidRDefault="00E0423A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nastąpi istotna zmiana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 okolicz</w:t>
      </w:r>
      <w:r w:rsidR="000405CC" w:rsidRPr="008D77FC">
        <w:rPr>
          <w:rFonts w:ascii="Times New Roman" w:hAnsi="Times New Roman" w:cs="Times New Roman"/>
          <w:sz w:val="24"/>
          <w:szCs w:val="24"/>
        </w:rPr>
        <w:t>ności powodująca, że wykonanie</w:t>
      </w:r>
      <w:r w:rsidR="000405CC" w:rsidRPr="00370C1D">
        <w:rPr>
          <w:rFonts w:ascii="Times New Roman" w:hAnsi="Times New Roman" w:cs="Times New Roman"/>
          <w:sz w:val="24"/>
          <w:szCs w:val="24"/>
        </w:rPr>
        <w:t xml:space="preserve"> U</w:t>
      </w:r>
      <w:r w:rsidR="00370C1D" w:rsidRPr="00370C1D">
        <w:rPr>
          <w:rFonts w:ascii="Times New Roman" w:hAnsi="Times New Roman" w:cs="Times New Roman"/>
          <w:sz w:val="24"/>
          <w:szCs w:val="24"/>
        </w:rPr>
        <w:t>mowy nie leży w </w:t>
      </w:r>
      <w:r w:rsidR="000D3B78" w:rsidRPr="00370C1D">
        <w:rPr>
          <w:rFonts w:ascii="Times New Roman" w:hAnsi="Times New Roman" w:cs="Times New Roman"/>
          <w:sz w:val="24"/>
          <w:szCs w:val="24"/>
        </w:rPr>
        <w:t>interesie publicznym, czego nie można było</w:t>
      </w:r>
      <w:r w:rsidR="000405CC" w:rsidRPr="00370C1D">
        <w:rPr>
          <w:rFonts w:ascii="Times New Roman" w:hAnsi="Times New Roman" w:cs="Times New Roman"/>
          <w:sz w:val="24"/>
          <w:szCs w:val="24"/>
        </w:rPr>
        <w:t xml:space="preserve"> przewidzieć w chwili zawarcia U</w:t>
      </w:r>
      <w:r w:rsidR="000D3B78" w:rsidRPr="00370C1D">
        <w:rPr>
          <w:rFonts w:ascii="Times New Roman" w:hAnsi="Times New Roman" w:cs="Times New Roman"/>
          <w:sz w:val="24"/>
          <w:szCs w:val="24"/>
        </w:rPr>
        <w:t xml:space="preserve">mowy </w:t>
      </w:r>
      <w:r w:rsidR="000405CC" w:rsidRPr="00370C1D">
        <w:rPr>
          <w:rFonts w:ascii="Times New Roman" w:hAnsi="Times New Roman" w:cs="Times New Roman"/>
          <w:sz w:val="24"/>
          <w:szCs w:val="24"/>
        </w:rPr>
        <w:t>lub dalsze wykonywanie U</w:t>
      </w:r>
      <w:r w:rsidR="00EE6507" w:rsidRPr="00370C1D">
        <w:rPr>
          <w:rFonts w:ascii="Times New Roman" w:hAnsi="Times New Roman" w:cs="Times New Roman"/>
          <w:sz w:val="24"/>
          <w:szCs w:val="24"/>
        </w:rPr>
        <w:t>mowy może zagrozić istotnemu interesowi bezpieczeństwa państwa</w:t>
      </w:r>
      <w:r w:rsidR="00370C1D">
        <w:rPr>
          <w:rFonts w:ascii="Times New Roman" w:hAnsi="Times New Roman" w:cs="Times New Roman"/>
          <w:sz w:val="24"/>
          <w:szCs w:val="24"/>
        </w:rPr>
        <w:t xml:space="preserve"> lub bezpieczeństwu publicznemu;</w:t>
      </w:r>
    </w:p>
    <w:p w:rsidR="000D3B78" w:rsidRPr="00370C1D" w:rsidRDefault="000D3B78" w:rsidP="00175FFC">
      <w:pPr>
        <w:pStyle w:val="Akapitzlist"/>
        <w:numPr>
          <w:ilvl w:val="0"/>
          <w:numId w:val="31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70C1D">
        <w:rPr>
          <w:rFonts w:ascii="Times New Roman" w:hAnsi="Times New Roman" w:cs="Times New Roman"/>
          <w:sz w:val="24"/>
          <w:szCs w:val="24"/>
        </w:rPr>
        <w:t xml:space="preserve">dojdzie do ogłoszenia upadłości </w:t>
      </w:r>
      <w:r w:rsidR="00E0423A" w:rsidRPr="00370C1D">
        <w:rPr>
          <w:rFonts w:ascii="Times New Roman" w:hAnsi="Times New Roman" w:cs="Times New Roman"/>
          <w:sz w:val="24"/>
          <w:szCs w:val="24"/>
        </w:rPr>
        <w:t>lub rozwiązania firmy Wykonawcy.</w:t>
      </w:r>
    </w:p>
    <w:p w:rsidR="00583657" w:rsidRPr="008D77FC" w:rsidRDefault="00583657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7FC">
        <w:rPr>
          <w:rFonts w:ascii="Times New Roman" w:eastAsia="MS Mincho" w:hAnsi="Times New Roman" w:cs="Times New Roman"/>
          <w:sz w:val="24"/>
          <w:szCs w:val="24"/>
        </w:rPr>
        <w:t xml:space="preserve">Jeżeli Wykonawca będzie realizował Umowę w sposób wadliwy albo sprzeczny z Umową, Zamawiający wezwie Wykonawcę do zmiany sposobu jej wykonywania i wyznaczy mu w tym celu dodatkowy termin, nie krótszy niż 30 dni. Po bezskutecznym upływie tego terminu Zamawiający będzie uprawniony do odstąpienia od Umowy (umowne prawo odstąpienia). Wezwanie będzie wystosowane w formie pisemnej pod rygorem </w:t>
      </w:r>
      <w:r w:rsidR="00C96AD5" w:rsidRPr="008D77FC">
        <w:rPr>
          <w:rFonts w:ascii="Times New Roman" w:eastAsia="MS Mincho" w:hAnsi="Times New Roman" w:cs="Times New Roman"/>
          <w:sz w:val="24"/>
          <w:szCs w:val="24"/>
        </w:rPr>
        <w:t>nieważności</w:t>
      </w:r>
      <w:r w:rsidRPr="008D77FC">
        <w:rPr>
          <w:rFonts w:ascii="Times New Roman" w:eastAsia="MS Mincho" w:hAnsi="Times New Roman" w:cs="Times New Roman"/>
          <w:sz w:val="24"/>
          <w:szCs w:val="24"/>
        </w:rPr>
        <w:t>. Zamawiającemu przysługuje prawo odstąpienia w terminie do 3 miesięcy od dnia powzięcia informacji o przyczynie odstąpienia.</w:t>
      </w:r>
    </w:p>
    <w:p w:rsidR="00994DA3" w:rsidRPr="008D77FC" w:rsidRDefault="00994DA3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D77FC">
        <w:rPr>
          <w:rFonts w:ascii="Times New Roman" w:eastAsia="MS Mincho" w:hAnsi="Times New Roman" w:cs="Times New Roman"/>
          <w:sz w:val="24"/>
          <w:szCs w:val="24"/>
        </w:rPr>
        <w:t>W razie wykonania przez Zamawiającego umowne</w:t>
      </w:r>
      <w:r w:rsidR="004122ED" w:rsidRPr="008D77FC">
        <w:rPr>
          <w:rFonts w:ascii="Times New Roman" w:eastAsia="MS Mincho" w:hAnsi="Times New Roman" w:cs="Times New Roman"/>
          <w:sz w:val="24"/>
          <w:szCs w:val="24"/>
        </w:rPr>
        <w:t>go prawa odstąpienia od u</w:t>
      </w:r>
      <w:r w:rsidRPr="008D77FC">
        <w:rPr>
          <w:rFonts w:ascii="Times New Roman" w:eastAsia="MS Mincho" w:hAnsi="Times New Roman" w:cs="Times New Roman"/>
          <w:sz w:val="24"/>
          <w:szCs w:val="24"/>
        </w:rPr>
        <w:t>mowy z przyczyn, za które odpowiedzialność ponosi Wykonawca, oświadczenie o odstąpieniu ma skutek w stosunku do całej Umowy.</w:t>
      </w:r>
    </w:p>
    <w:p w:rsidR="00370C1D" w:rsidRDefault="000D3B78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70C1D">
        <w:rPr>
          <w:rFonts w:ascii="Times New Roman" w:eastAsia="MS Mincho" w:hAnsi="Times New Roman" w:cs="Times New Roman"/>
          <w:sz w:val="24"/>
          <w:szCs w:val="24"/>
        </w:rPr>
        <w:t xml:space="preserve">W przypadku odstąpienia od umowy Wykonawca może żądać jedynie wynagrodzenia należnego z tytułu wykonania części </w:t>
      </w:r>
      <w:r w:rsidR="000405CC" w:rsidRPr="00370C1D">
        <w:rPr>
          <w:rFonts w:ascii="Times New Roman" w:eastAsia="MS Mincho" w:hAnsi="Times New Roman" w:cs="Times New Roman"/>
          <w:sz w:val="24"/>
          <w:szCs w:val="24"/>
        </w:rPr>
        <w:t>U</w:t>
      </w:r>
      <w:r w:rsidRPr="00370C1D">
        <w:rPr>
          <w:rFonts w:ascii="Times New Roman" w:eastAsia="MS Mincho" w:hAnsi="Times New Roman" w:cs="Times New Roman"/>
          <w:sz w:val="24"/>
          <w:szCs w:val="24"/>
        </w:rPr>
        <w:t>mowy.</w:t>
      </w:r>
    </w:p>
    <w:p w:rsidR="000D3B78" w:rsidRPr="00370C1D" w:rsidRDefault="00370C1D" w:rsidP="00C5782F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</w:t>
      </w:r>
      <w:r w:rsidR="00067ECE">
        <w:rPr>
          <w:rFonts w:ascii="Times New Roman" w:hAnsi="Times New Roman" w:cs="Times New Roman"/>
          <w:sz w:val="24"/>
          <w:szCs w:val="24"/>
        </w:rPr>
        <w:t>mowy, S</w:t>
      </w:r>
      <w:r w:rsidR="000D3B78" w:rsidRPr="00370C1D">
        <w:rPr>
          <w:rFonts w:ascii="Times New Roman" w:hAnsi="Times New Roman" w:cs="Times New Roman"/>
          <w:sz w:val="24"/>
          <w:szCs w:val="24"/>
        </w:rPr>
        <w:t>trony są zobowiązane do następujących czynności:</w:t>
      </w:r>
    </w:p>
    <w:p w:rsidR="00370C1D" w:rsidRPr="008D77FC" w:rsidRDefault="00067ECE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 termini</w:t>
      </w:r>
      <w:r w:rsidR="00C96AD5" w:rsidRPr="008D77FC">
        <w:rPr>
          <w:rFonts w:ascii="Times New Roman" w:hAnsi="Times New Roman" w:cs="Times New Roman"/>
          <w:sz w:val="24"/>
          <w:szCs w:val="24"/>
        </w:rPr>
        <w:t>e 7 dni od daty odstąpienia od U</w:t>
      </w:r>
      <w:r w:rsidRPr="008D77FC">
        <w:rPr>
          <w:rFonts w:ascii="Times New Roman" w:hAnsi="Times New Roman" w:cs="Times New Roman"/>
          <w:sz w:val="24"/>
          <w:szCs w:val="24"/>
        </w:rPr>
        <w:t xml:space="preserve">mowy, Wykonawca przy udziale Zamawiającego, 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sporządzenia protokołu z inwentaryzacji wykonanych </w:t>
      </w:r>
      <w:r w:rsidR="00920377" w:rsidRPr="008D77FC">
        <w:rPr>
          <w:rFonts w:ascii="Times New Roman" w:hAnsi="Times New Roman" w:cs="Times New Roman"/>
          <w:sz w:val="24"/>
          <w:szCs w:val="24"/>
        </w:rPr>
        <w:t>w ramach umowy prac</w:t>
      </w:r>
      <w:r w:rsidR="000D3B78" w:rsidRPr="008D77FC">
        <w:rPr>
          <w:rFonts w:ascii="Times New Roman" w:hAnsi="Times New Roman" w:cs="Times New Roman"/>
          <w:sz w:val="24"/>
          <w:szCs w:val="24"/>
        </w:rPr>
        <w:t xml:space="preserve"> według stanu na dzień</w:t>
      </w:r>
      <w:r w:rsidR="00920377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="000405CC" w:rsidRPr="008D77FC">
        <w:rPr>
          <w:rFonts w:ascii="Times New Roman" w:hAnsi="Times New Roman" w:cs="Times New Roman"/>
          <w:sz w:val="24"/>
          <w:szCs w:val="24"/>
        </w:rPr>
        <w:t>odstąpienia od U</w:t>
      </w:r>
      <w:r w:rsidR="00370C1D" w:rsidRPr="008D77FC">
        <w:rPr>
          <w:rFonts w:ascii="Times New Roman" w:hAnsi="Times New Roman" w:cs="Times New Roman"/>
          <w:sz w:val="24"/>
          <w:szCs w:val="24"/>
        </w:rPr>
        <w:t>mowy;</w:t>
      </w:r>
    </w:p>
    <w:p w:rsidR="004E2167" w:rsidRPr="008D77FC" w:rsidRDefault="000D3B78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ustalenia spos</w:t>
      </w:r>
      <w:r w:rsidR="00920377" w:rsidRPr="008D77FC">
        <w:rPr>
          <w:rFonts w:ascii="Times New Roman" w:hAnsi="Times New Roman" w:cs="Times New Roman"/>
          <w:sz w:val="24"/>
          <w:szCs w:val="24"/>
        </w:rPr>
        <w:t xml:space="preserve">obu zabezpieczenia przerwanych prac </w:t>
      </w:r>
      <w:r w:rsidRPr="008D77FC">
        <w:rPr>
          <w:rFonts w:ascii="Times New Roman" w:hAnsi="Times New Roman" w:cs="Times New Roman"/>
          <w:sz w:val="24"/>
          <w:szCs w:val="24"/>
        </w:rPr>
        <w:t>na koszt strony odpowiedzialnej za</w:t>
      </w:r>
      <w:r w:rsidR="00E0616B" w:rsidRPr="008D77FC">
        <w:rPr>
          <w:rFonts w:ascii="Times New Roman" w:hAnsi="Times New Roman" w:cs="Times New Roman"/>
          <w:sz w:val="24"/>
          <w:szCs w:val="24"/>
        </w:rPr>
        <w:t xml:space="preserve"> </w:t>
      </w:r>
      <w:r w:rsidRPr="008D77FC">
        <w:rPr>
          <w:rFonts w:ascii="Times New Roman" w:hAnsi="Times New Roman" w:cs="Times New Roman"/>
          <w:sz w:val="24"/>
          <w:szCs w:val="24"/>
        </w:rPr>
        <w:t xml:space="preserve">odstąpienie od </w:t>
      </w:r>
      <w:r w:rsidR="000405CC" w:rsidRPr="008D77FC">
        <w:rPr>
          <w:rFonts w:ascii="Times New Roman" w:hAnsi="Times New Roman" w:cs="Times New Roman"/>
          <w:sz w:val="24"/>
          <w:szCs w:val="24"/>
        </w:rPr>
        <w:t>U</w:t>
      </w:r>
      <w:r w:rsidRPr="008D77FC">
        <w:rPr>
          <w:rFonts w:ascii="Times New Roman" w:hAnsi="Times New Roman" w:cs="Times New Roman"/>
          <w:sz w:val="24"/>
          <w:szCs w:val="24"/>
        </w:rPr>
        <w:t>mowy</w:t>
      </w:r>
      <w:r w:rsidR="003B44CF" w:rsidRPr="008D77FC">
        <w:rPr>
          <w:rFonts w:ascii="Times New Roman" w:hAnsi="Times New Roman" w:cs="Times New Roman"/>
          <w:sz w:val="24"/>
          <w:szCs w:val="24"/>
        </w:rPr>
        <w:t>;</w:t>
      </w:r>
    </w:p>
    <w:p w:rsidR="003B44CF" w:rsidRPr="008D77FC" w:rsidRDefault="004E2167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>Wykonawca zgłosi do odbioru przez Zamawiającego zakres prac prze</w:t>
      </w:r>
      <w:r w:rsidR="005C7710" w:rsidRPr="008D77FC">
        <w:rPr>
          <w:rFonts w:ascii="Times New Roman" w:hAnsi="Times New Roman" w:cs="Times New Roman"/>
          <w:sz w:val="24"/>
          <w:szCs w:val="24"/>
        </w:rPr>
        <w:t>rwanych, jeżeli odstąpienie od U</w:t>
      </w:r>
      <w:r w:rsidRPr="008D77FC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3B44CF" w:rsidRPr="008D77FC">
        <w:rPr>
          <w:rFonts w:ascii="Times New Roman" w:hAnsi="Times New Roman" w:cs="Times New Roman"/>
          <w:sz w:val="24"/>
          <w:szCs w:val="24"/>
        </w:rPr>
        <w:t>;</w:t>
      </w:r>
    </w:p>
    <w:p w:rsidR="000D3B78" w:rsidRPr="008D77FC" w:rsidRDefault="003B44CF" w:rsidP="00175FFC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D77FC">
        <w:rPr>
          <w:rFonts w:ascii="Times New Roman" w:hAnsi="Times New Roman" w:cs="Times New Roman"/>
          <w:sz w:val="24"/>
          <w:szCs w:val="24"/>
        </w:rPr>
        <w:t xml:space="preserve">Zamawiający zobowiązany jest do dokonania odbioru prac przerwanych oraz do zapłaty wynagrodzenia za prace, które zostały wykonane do dnia odstąpienia, </w:t>
      </w:r>
      <w:r w:rsidR="005C7710" w:rsidRPr="008D77FC">
        <w:rPr>
          <w:rFonts w:ascii="Times New Roman" w:hAnsi="Times New Roman" w:cs="Times New Roman"/>
          <w:sz w:val="24"/>
          <w:szCs w:val="24"/>
        </w:rPr>
        <w:t>jeżeli odstąpienie od U</w:t>
      </w:r>
      <w:r w:rsidRPr="008D77FC">
        <w:rPr>
          <w:rFonts w:ascii="Times New Roman" w:hAnsi="Times New Roman" w:cs="Times New Roman"/>
          <w:sz w:val="24"/>
          <w:szCs w:val="24"/>
        </w:rPr>
        <w:t>mowy nastąpiło z przyczyn, za które Wykonawca nie odpowiada</w:t>
      </w:r>
      <w:r w:rsidR="000D3B78" w:rsidRPr="008D77FC">
        <w:rPr>
          <w:rFonts w:ascii="Times New Roman" w:hAnsi="Times New Roman" w:cs="Times New Roman"/>
          <w:sz w:val="24"/>
          <w:szCs w:val="24"/>
        </w:rPr>
        <w:t>.</w:t>
      </w:r>
    </w:p>
    <w:p w:rsidR="003F75CA" w:rsidRPr="003F75CA" w:rsidRDefault="003F75CA" w:rsidP="003F75C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3F75CA">
        <w:rPr>
          <w:rFonts w:ascii="Times New Roman" w:eastAsia="MS Mincho" w:hAnsi="Times New Roman" w:cs="Times New Roman"/>
          <w:sz w:val="24"/>
          <w:szCs w:val="24"/>
        </w:rPr>
        <w:t>Odstąpienie od umowy powinno nastąpić w formie pisemnej pod rygorem nieważności takiego oświadczenia oraz powinno zawierać uzasadnienie.</w:t>
      </w:r>
    </w:p>
    <w:p w:rsidR="00736E71" w:rsidRPr="00150147" w:rsidRDefault="00736E71" w:rsidP="004B21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7F149F" w:rsidP="00F978F4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§ 17</w:t>
      </w:r>
    </w:p>
    <w:p w:rsidR="00F978F4" w:rsidRPr="00150147" w:rsidRDefault="00F978F4" w:rsidP="00F978F4">
      <w:pPr>
        <w:spacing w:after="0" w:line="240" w:lineRule="auto"/>
        <w:ind w:right="7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PRZETWARZANIE DANYCH OSOBOWYCH</w:t>
      </w:r>
    </w:p>
    <w:p w:rsidR="00F978F4" w:rsidRPr="00150147" w:rsidRDefault="00F978F4" w:rsidP="00F978F4">
      <w:pPr>
        <w:spacing w:after="0" w:line="240" w:lineRule="auto"/>
        <w:ind w:right="7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Oprogramowanie wchodzące w zakres Przedmiotu Umowy służy do obsługi zbiorów danych osobowych, dla których Zamawiający jest administratorem danych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rozumieniu art. 7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1 i 4 ustawy o ochronie danych osobowych z dnia 29 sierpnia 1997r. (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>. 2016 poz. 922).</w:t>
      </w:r>
      <w:r w:rsidRPr="001501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na podstawie art. 31 ustawy o ochronie danych osobowych powierza Wykonawcy przetwarzanie danych osobowych w zakresie i celu określonym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niniejszej Umowie, a Wykonawca zobowiązuje się przetwarzać te dane w sposób zapewniający spełnienie wymogów określonych w Ustawie, a w szczególności przestrzegania przepisów rozdziału 5 Ustawy, oraz spełnienia wymogów określonych w przepisach Rozporządzenia Ministra Spraw Wewnętrznych i Administracji z dnia 29 kwietnia 2004 r. w sprawie dokumentacji przetwarzania danych osobowych oraz warunków technicznych i organizacyjnych, jakim powinny odpowiadać urządzenia i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systemy informatyczne służące do przetwarzania danych osobowych (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. </w:t>
      </w:r>
      <w:r w:rsidR="00952500">
        <w:rPr>
          <w:rFonts w:ascii="Times New Roman" w:hAnsi="Times New Roman" w:cs="Times New Roman"/>
          <w:sz w:val="24"/>
          <w:szCs w:val="24"/>
        </w:rPr>
        <w:t xml:space="preserve">2004 </w:t>
      </w:r>
      <w:r w:rsidRPr="00150147">
        <w:rPr>
          <w:rFonts w:ascii="Times New Roman" w:hAnsi="Times New Roman" w:cs="Times New Roman"/>
          <w:sz w:val="24"/>
          <w:szCs w:val="24"/>
        </w:rPr>
        <w:t>Nr 100, poz. 1024). Dane będą udostępniane tylko w uzasadnionych przypadkach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celu realizacji Przedmiotu Umowy.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spełnia wymogi ustawy o ochronie danych osobowych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dnia 29 sierpnia 1997r. (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. 2016 poz. 922), a w szczególności zapisy art. 31 </w:t>
      </w:r>
      <w:proofErr w:type="spellStart"/>
      <w:r w:rsidRPr="00150147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150147">
        <w:rPr>
          <w:rFonts w:ascii="Times New Roman" w:hAnsi="Times New Roman" w:cs="Times New Roman"/>
          <w:sz w:val="24"/>
          <w:szCs w:val="24"/>
        </w:rPr>
        <w:t xml:space="preserve"> 3, umożliwiające Wykonawcy przetwarzanie danych Zamawiającego.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oświadcza, że dysponuje środkami technicznymi i organizacyjnymi wystarczającymi do zapewnienia bezpieczeństwa powierzonych danych osobowych oraz zgodności przetwarzania danych osobowych z obowiązującym prawem.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zobowiązuje się na bieżąco śledzić zmiany regulacji ochrony danych osobowych i dostosowywać sposób przetwarzania danych, w szczególności procedury wewnętrzne i sposoby zabezpieczenia danych osobowych, do aktualnych wymagań prawnych.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Powierzenie przetwarzania danych osobowych, o którym mowa w ust. 2, na rzecz Wykonawcy obejmuje w szczególności następujące dane osobowe: imiona, nazwiska, adresy, numery PESEL, numery NIP, nr telefonów, adresy poczty elektronicznej osób występujących w ewidencjach: opłat lokalnych, podatkowych, użytkowania wieczystego oraz rozrachunkowych z urzędem.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 w szczególności do: </w:t>
      </w:r>
    </w:p>
    <w:p w:rsidR="00F978F4" w:rsidRPr="00150147" w:rsidRDefault="00F978F4" w:rsidP="00736E71">
      <w:pPr>
        <w:pStyle w:val="Akapitzlist"/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wykorzystania powierzonych przez Zamawiającego danych osobowych wyłącznie w celu i zakresie niezbędnym do prawidłowego wykonania czynności związanych </w:t>
      </w:r>
      <w:r w:rsidR="00B279E6" w:rsidRPr="00150147">
        <w:rPr>
          <w:rFonts w:ascii="Times New Roman" w:hAnsi="Times New Roman" w:cs="Times New Roman"/>
          <w:sz w:val="24"/>
          <w:szCs w:val="24"/>
        </w:rPr>
        <w:t>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="00B279E6" w:rsidRPr="00150147">
        <w:rPr>
          <w:rFonts w:ascii="Times New Roman" w:hAnsi="Times New Roman" w:cs="Times New Roman"/>
          <w:sz w:val="24"/>
          <w:szCs w:val="24"/>
        </w:rPr>
        <w:t>wykonywaniem przedmiotu Umowy;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736E71">
      <w:pPr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niewykonywania żadnych czynności związanych z dalszym przekazywaniem danych osobowych nieure</w:t>
      </w:r>
      <w:r w:rsidR="00B279E6" w:rsidRPr="00150147">
        <w:rPr>
          <w:rFonts w:ascii="Times New Roman" w:hAnsi="Times New Roman" w:cs="Times New Roman"/>
          <w:sz w:val="24"/>
          <w:szCs w:val="24"/>
        </w:rPr>
        <w:t>gulowanych w niniejszej Umowie;</w:t>
      </w:r>
    </w:p>
    <w:p w:rsidR="00F978F4" w:rsidRPr="00150147" w:rsidRDefault="00F978F4" w:rsidP="00736E71">
      <w:pPr>
        <w:numPr>
          <w:ilvl w:val="1"/>
          <w:numId w:val="17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niezwłocznego zwrócenia danych osobowych po wykonaniu czynności serwisowych oraz usunięcia tych danych ze wszelkich elektronicznych nośników danych, na których zostały one utrwalone przez Wykonawcę dla realizacji celu określonego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 xml:space="preserve">niniejszej Umowie.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Zamawiający ma prawo do przeprowadzania kontroli zastosowanych przez Wykonawcę sposobów ochrony powierzonych danych osobowych. Wykonawca ma obowiązek umożliwienia Zamawiającemu przeprowadzenia takiej kontroli niezwłocznie po wezwaniu.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Zamawiający upoważnia Wykonawcę do przetwarzania danych osobowych w zakresie i celu określonym w niniejszej Umowie, w szczegó</w:t>
      </w:r>
      <w:r w:rsidR="000405CC" w:rsidRPr="00150147">
        <w:rPr>
          <w:rFonts w:ascii="Times New Roman" w:hAnsi="Times New Roman" w:cs="Times New Roman"/>
          <w:sz w:val="24"/>
          <w:szCs w:val="24"/>
        </w:rPr>
        <w:t>lności w Przedmiocie Umowy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w formie papierowej, a także do udzielenia dalszych upoważnień do przetwarzania danych osobom współpracującym z Wykonawcą na podstawie umowy o pracę lub umowy cywilnoprawnej, które mają dostęp do przetwarzania danych osobowych. 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Strony ustalają, że podczas realizacji Umowy będą ze sobą ściśle współpracować, informując się wzajemnie o wszystkich okolicznościach mających lub mogących mieć wpływ na wykonanie Umowy.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Wykonawca ma obowiązek niezwłocznie, nie później jednak niż w ciągu 3 dni od nastąpienia określonego zdarzenia lub powzięcia określonej informacji, poinformować Zamawiającego:</w:t>
      </w:r>
    </w:p>
    <w:p w:rsidR="00F978F4" w:rsidRPr="00150147" w:rsidRDefault="00F978F4" w:rsidP="00C5782F">
      <w:pPr>
        <w:pStyle w:val="Akapitzlist"/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nie jest w stanie zapewnić bezpieczeństwa powierzonych danych osobowych lub zgodności ich przetwarzania z prawem;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jeśli Wykonawca otrzyma informację o planowanej u Wykonawcy kontroli organu nadzoru, w szczególności Generalnego Inspektora Ochrony Danych Osobowych;  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otrzyma żądanie udostępnienia powierzonych danych osobowych, pochodzące od osoby trzeciej;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jeśli Wykonawca otrzyma żądanie osoby, której dane dotyczą, dotyczące zaprzestania przetwarzania jej danych osobowych lub udzielenia informacji o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zakresie, celu lub sposobie przetwarzania powierzonych danych osobowych lub jakichkolwiek innych informacji dotyczących przetwarzania danych jej dotyczących;</w:t>
      </w:r>
    </w:p>
    <w:p w:rsidR="00F978F4" w:rsidRPr="00150147" w:rsidRDefault="00F978F4" w:rsidP="00C5782F">
      <w:pPr>
        <w:numPr>
          <w:ilvl w:val="1"/>
          <w:numId w:val="18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każdym przypadku wystąpienia incydentu związanego z przetwarzaniem danych osobowych przetwarzanych przez Wykonawcę, polegającego w szczególności na ujawnieniu danych osobowych osobom nieuprawnionym, utracie danych osobowych, utracie nośników danych zawierających dane osobowe przetwarzane przez Wykonawcę.  </w:t>
      </w:r>
    </w:p>
    <w:p w:rsidR="00F978F4" w:rsidRPr="00150147" w:rsidRDefault="00F978F4" w:rsidP="00C5782F">
      <w:pPr>
        <w:numPr>
          <w:ilvl w:val="0"/>
          <w:numId w:val="17"/>
        </w:numPr>
        <w:spacing w:after="0" w:line="240" w:lineRule="auto"/>
        <w:ind w:left="709" w:right="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ma ponadto obowiązek poinformować Zamawiającego, na każde jego żądanie, w terminie 5 dni od otrzymania żądania o:  </w:t>
      </w:r>
    </w:p>
    <w:p w:rsidR="00F978F4" w:rsidRPr="00150147" w:rsidRDefault="00F978F4" w:rsidP="00C5782F">
      <w:pPr>
        <w:pStyle w:val="Akapitzlist"/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wszelkich kwestiach związanych z przetwarzaniem powierzonych danych osobowych, w szczególności o środkach technicznych i organizacyjnych zastosowanych przez Wykonawcę, w celu zabezpieczenia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osobowych;</w:t>
      </w:r>
    </w:p>
    <w:p w:rsidR="00F978F4" w:rsidRPr="00150147" w:rsidRDefault="00F978F4" w:rsidP="00C5782F">
      <w:pPr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osobach upoważnionych przez Wykonawcę do przetwarzania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osobowych;</w:t>
      </w:r>
    </w:p>
    <w:p w:rsidR="00F978F4" w:rsidRPr="00150147" w:rsidRDefault="00F978F4" w:rsidP="00C5782F">
      <w:pPr>
        <w:numPr>
          <w:ilvl w:val="1"/>
          <w:numId w:val="19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o wynikach kontroli organów nadzoru dotyczących przetwarzania danych osobowych, w zakresie, w jakim dotyczą one </w:t>
      </w:r>
      <w:r w:rsidR="00B279E6" w:rsidRPr="00150147">
        <w:rPr>
          <w:rFonts w:ascii="Times New Roman" w:hAnsi="Times New Roman" w:cs="Times New Roman"/>
          <w:sz w:val="24"/>
          <w:szCs w:val="24"/>
        </w:rPr>
        <w:t>powierzonych danych osobowych.</w:t>
      </w:r>
    </w:p>
    <w:p w:rsidR="001C5286" w:rsidRPr="00150147" w:rsidRDefault="001C5286" w:rsidP="00370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370C1D" w:rsidP="001C5286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</w:p>
    <w:p w:rsidR="001C5286" w:rsidRPr="00150147" w:rsidRDefault="001C5286" w:rsidP="001C5286">
      <w:pPr>
        <w:spacing w:after="0" w:line="240" w:lineRule="auto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POUFNOŚĆ</w:t>
      </w:r>
    </w:p>
    <w:p w:rsidR="00F978F4" w:rsidRPr="00150147" w:rsidRDefault="00F978F4" w:rsidP="00F978F4">
      <w:pPr>
        <w:spacing w:after="0" w:line="240" w:lineRule="auto"/>
        <w:ind w:right="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Informacje Poufne – niezależnie od formy ich utrwalenia lub przekazania – to informacje Zamawiającego, które nie zostały podane do publicznej wiadomości, a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Umowy, oznaczone jako poufne.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Dla uniknięcia wątpliwości Strony potwierdzają, że za Informacje Poufne nie są uważane informacje, które Zamawiający jest zobowiązany ujawnić na mocy obowiązujących przepisów, w tym Prawa zamówień publicznych.  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Wykonawca zobowiązuje się:  </w:t>
      </w:r>
    </w:p>
    <w:p w:rsidR="00F978F4" w:rsidRPr="00150147" w:rsidRDefault="00F978F4" w:rsidP="00C5782F">
      <w:pPr>
        <w:pStyle w:val="Akapitzlist"/>
        <w:numPr>
          <w:ilvl w:val="1"/>
          <w:numId w:val="20"/>
        </w:numPr>
        <w:tabs>
          <w:tab w:val="left" w:pos="1134"/>
        </w:tabs>
        <w:spacing w:after="0" w:line="240" w:lineRule="auto"/>
        <w:ind w:left="709" w:right="16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ujawniać Informacji Poufnych innym podmiotom bez zgody Zamawiającego, udzielonej na piśmie pod rygorem nieważności;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wykorzystywać Informacje Poufne jedynie do potrzeb realizacji Umowy;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nie powielać Informacji Poufnych w zakresie szerszym, niż jest to potrzebne dla realizacji Umowy;</w:t>
      </w:r>
    </w:p>
    <w:p w:rsidR="00F978F4" w:rsidRPr="00150147" w:rsidRDefault="00F978F4" w:rsidP="00C5782F">
      <w:pPr>
        <w:numPr>
          <w:ilvl w:val="1"/>
          <w:numId w:val="20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zabezpieczać otrzymane Informacje Poufne przed dostępem osób nieuprawnionych w stopniu niezbędnym do zachowania ich poufnego charakteru, ale przynajmniej w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takim samym stopniu, jak postępuje wobec własnej tajemnicy przedsiębiorstwa.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lastRenderedPageBreak/>
        <w:t>Wykonawca może, jeżeli jest to potrzebne do realizacji Umowy, udostępnić Informacje Poufne personelowi Wykonawcy oraz doradcom prawnym, przy czym korzystanie z</w:t>
      </w:r>
      <w:r w:rsidR="000756C2" w:rsidRPr="00150147">
        <w:rPr>
          <w:rFonts w:ascii="Times New Roman" w:hAnsi="Times New Roman" w:cs="Times New Roman"/>
          <w:sz w:val="24"/>
          <w:szCs w:val="24"/>
        </w:rPr>
        <w:t> </w:t>
      </w:r>
      <w:r w:rsidRPr="00150147">
        <w:rPr>
          <w:rFonts w:ascii="Times New Roman" w:hAnsi="Times New Roman" w:cs="Times New Roman"/>
          <w:sz w:val="24"/>
          <w:szCs w:val="24"/>
        </w:rPr>
        <w:t>Informacji Poufnych przez takie podmioty nie może wykroczyć poza zakres, w jakim Wykonawca może z nich korzystać. Wykonawca zobowiąże te osoby do przestrzegania poufności. Wykonawca jest odpowiedzialny za naruszenia spowodowane przez takie osoby i po</w:t>
      </w:r>
      <w:r w:rsidR="00B279E6" w:rsidRPr="00150147">
        <w:rPr>
          <w:rFonts w:ascii="Times New Roman" w:hAnsi="Times New Roman" w:cs="Times New Roman"/>
          <w:sz w:val="24"/>
          <w:szCs w:val="24"/>
        </w:rPr>
        <w:t>dmioty.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 przypadku rozwiązania Umowy (niezależnie od powodu rozwiązania) lub jej wygaśnięcia Wykonawca zobowiązuje się do ni</w:t>
      </w:r>
      <w:r w:rsidR="00D13CB8" w:rsidRPr="00150147">
        <w:rPr>
          <w:rFonts w:ascii="Times New Roman" w:hAnsi="Times New Roman" w:cs="Times New Roman"/>
          <w:sz w:val="24"/>
          <w:szCs w:val="24"/>
        </w:rPr>
        <w:t>ezwłocznego zwrotu w terminie 7 </w:t>
      </w:r>
      <w:r w:rsidRPr="00150147">
        <w:rPr>
          <w:rFonts w:ascii="Times New Roman" w:hAnsi="Times New Roman" w:cs="Times New Roman"/>
          <w:sz w:val="24"/>
          <w:szCs w:val="24"/>
        </w:rPr>
        <w:t>(słownie: siedmiu) dni materiałów zawierających Informacje Poufne, a Informacje Poufne przechowywane w wersji elektronicznej usunie ze swoich zasobów i nośników elektronicznych. Ten sam obowiązek będzie ciążył na osobach i podmiotach, o któr</w:t>
      </w:r>
      <w:r w:rsidR="00B279E6" w:rsidRPr="00150147">
        <w:rPr>
          <w:rFonts w:ascii="Times New Roman" w:hAnsi="Times New Roman" w:cs="Times New Roman"/>
          <w:sz w:val="24"/>
          <w:szCs w:val="24"/>
        </w:rPr>
        <w:t>ych mowa w poprzednim ustępie.</w:t>
      </w:r>
    </w:p>
    <w:p w:rsidR="00F978F4" w:rsidRPr="00150147" w:rsidRDefault="00F978F4" w:rsidP="00C5782F">
      <w:pPr>
        <w:numPr>
          <w:ilvl w:val="0"/>
          <w:numId w:val="20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na pisemne żądanie Zamawiającego zobowiązuje się do niezwłocznego zniszczenia materiałów za</w:t>
      </w:r>
      <w:r w:rsidR="00F07E3D" w:rsidRPr="00150147">
        <w:rPr>
          <w:rFonts w:ascii="Times New Roman" w:hAnsi="Times New Roman" w:cs="Times New Roman"/>
          <w:sz w:val="24"/>
          <w:szCs w:val="24"/>
        </w:rPr>
        <w:t>wierających Informacje Poufne.</w:t>
      </w:r>
    </w:p>
    <w:p w:rsidR="00F07E3D" w:rsidRDefault="00F07E3D" w:rsidP="00F07E3D">
      <w:pPr>
        <w:spacing w:after="0" w:line="240" w:lineRule="auto"/>
        <w:ind w:right="16"/>
        <w:jc w:val="both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9E30EF" w:rsidP="007F149F">
      <w:pPr>
        <w:spacing w:after="0" w:line="240" w:lineRule="auto"/>
        <w:ind w:left="439" w:right="8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19</w:t>
      </w:r>
    </w:p>
    <w:p w:rsidR="00F978F4" w:rsidRPr="00150147" w:rsidRDefault="00F978F4" w:rsidP="00F978F4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147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F978F4" w:rsidRPr="00150147" w:rsidRDefault="00F978F4" w:rsidP="00F978F4">
      <w:pPr>
        <w:spacing w:after="0" w:line="240" w:lineRule="auto"/>
        <w:ind w:left="439" w:right="6" w:hanging="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Wykonawca nie ma prawa dokonywać cesji, przeniesienia bądź obciążenia swoich praw lub obowiązków wynikających z Umowy bez uprzedniej pisemnej zgody Zamawiającego, udzielonej na p</w:t>
      </w:r>
      <w:r w:rsidR="00B279E6" w:rsidRPr="00150147">
        <w:rPr>
          <w:rFonts w:ascii="Times New Roman" w:hAnsi="Times New Roman" w:cs="Times New Roman"/>
          <w:sz w:val="24"/>
          <w:szCs w:val="24"/>
        </w:rPr>
        <w:t>iśmie pod rygorem nieważności.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Umowa zawarta jest pod prawem polskim. Wszelkie spory będą poddane pod rozstrzygnięcie sądu powszechnego właściwe</w:t>
      </w:r>
      <w:r w:rsidR="00B279E6" w:rsidRPr="00150147">
        <w:rPr>
          <w:rFonts w:ascii="Times New Roman" w:hAnsi="Times New Roman" w:cs="Times New Roman"/>
          <w:sz w:val="24"/>
          <w:szCs w:val="24"/>
        </w:rPr>
        <w:t>go dla siedziby Zamawiającego.</w:t>
      </w:r>
    </w:p>
    <w:p w:rsidR="007F149F" w:rsidRPr="00150147" w:rsidRDefault="007F149F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 xml:space="preserve">W sprawach nie uregulowanych zastosowanie mają przepisy – </w:t>
      </w:r>
      <w:r w:rsidR="009B0503">
        <w:rPr>
          <w:rFonts w:ascii="Times New Roman" w:hAnsi="Times New Roman" w:cs="Times New Roman"/>
          <w:sz w:val="24"/>
          <w:szCs w:val="24"/>
        </w:rPr>
        <w:t xml:space="preserve">ustawy z dnia 29 stycznia 2004 r. </w:t>
      </w:r>
      <w:r w:rsidRPr="00150147">
        <w:rPr>
          <w:rFonts w:ascii="Times New Roman" w:hAnsi="Times New Roman" w:cs="Times New Roman"/>
          <w:sz w:val="24"/>
          <w:szCs w:val="24"/>
        </w:rPr>
        <w:t>Prawo zamówień publicznych</w:t>
      </w:r>
      <w:r w:rsidR="009B0503">
        <w:rPr>
          <w:rFonts w:ascii="Times New Roman" w:hAnsi="Times New Roman" w:cs="Times New Roman"/>
          <w:sz w:val="24"/>
          <w:szCs w:val="24"/>
        </w:rPr>
        <w:t xml:space="preserve"> </w:t>
      </w:r>
      <w:r w:rsidR="009B0503">
        <w:t>(</w:t>
      </w:r>
      <w:proofErr w:type="spellStart"/>
      <w:r w:rsidR="009B0503" w:rsidRPr="007619D4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B0503" w:rsidRPr="007619D4">
        <w:rPr>
          <w:rFonts w:ascii="Times New Roman" w:hAnsi="Times New Roman" w:cs="Times New Roman"/>
          <w:sz w:val="24"/>
          <w:szCs w:val="24"/>
        </w:rPr>
        <w:t>. 201</w:t>
      </w:r>
      <w:r w:rsidR="009B0503">
        <w:rPr>
          <w:rFonts w:ascii="Times New Roman" w:hAnsi="Times New Roman" w:cs="Times New Roman"/>
          <w:sz w:val="24"/>
          <w:szCs w:val="24"/>
        </w:rPr>
        <w:t>7</w:t>
      </w:r>
      <w:r w:rsidR="009B0503" w:rsidRPr="007619D4">
        <w:rPr>
          <w:rFonts w:ascii="Times New Roman" w:hAnsi="Times New Roman" w:cs="Times New Roman"/>
          <w:sz w:val="24"/>
          <w:szCs w:val="24"/>
        </w:rPr>
        <w:t xml:space="preserve"> poz. </w:t>
      </w:r>
      <w:r w:rsidR="009B0503">
        <w:rPr>
          <w:rFonts w:ascii="Times New Roman" w:hAnsi="Times New Roman" w:cs="Times New Roman"/>
          <w:sz w:val="24"/>
          <w:szCs w:val="24"/>
        </w:rPr>
        <w:t xml:space="preserve">1579 z </w:t>
      </w:r>
      <w:proofErr w:type="spellStart"/>
      <w:r w:rsidR="009B050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B0503">
        <w:rPr>
          <w:rFonts w:ascii="Times New Roman" w:hAnsi="Times New Roman" w:cs="Times New Roman"/>
          <w:sz w:val="24"/>
          <w:szCs w:val="24"/>
        </w:rPr>
        <w:t>. zm.</w:t>
      </w:r>
      <w:r w:rsidR="009B0503" w:rsidRPr="007619D4">
        <w:rPr>
          <w:rFonts w:ascii="Times New Roman" w:hAnsi="Times New Roman" w:cs="Times New Roman"/>
          <w:sz w:val="24"/>
          <w:szCs w:val="24"/>
        </w:rPr>
        <w:t>)</w:t>
      </w:r>
      <w:r w:rsidRPr="00150147">
        <w:rPr>
          <w:rFonts w:ascii="Times New Roman" w:hAnsi="Times New Roman" w:cs="Times New Roman"/>
          <w:sz w:val="24"/>
          <w:szCs w:val="24"/>
        </w:rPr>
        <w:t xml:space="preserve">, </w:t>
      </w:r>
      <w:r w:rsidR="009B0503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150147">
        <w:rPr>
          <w:rFonts w:ascii="Times New Roman" w:hAnsi="Times New Roman" w:cs="Times New Roman"/>
          <w:sz w:val="24"/>
          <w:szCs w:val="24"/>
        </w:rPr>
        <w:t xml:space="preserve">Kodeks cywilny </w:t>
      </w:r>
      <w:r w:rsidR="009B050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02B09">
        <w:fldChar w:fldCharType="begin"/>
      </w:r>
      <w:r w:rsidR="00302B09">
        <w:instrText>HYPERLINK "http://isap.sejm.gov.pl/DetailsServlet?id=WDU20170000459"</w:instrText>
      </w:r>
      <w:r w:rsidR="00302B09">
        <w:fldChar w:fldCharType="separate"/>
      </w:r>
      <w:r w:rsidR="009B0503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9B0503">
        <w:rPr>
          <w:rFonts w:ascii="Times New Roman" w:hAnsi="Times New Roman" w:cs="Times New Roman"/>
          <w:sz w:val="24"/>
          <w:szCs w:val="24"/>
        </w:rPr>
        <w:t>. 2017</w:t>
      </w:r>
      <w:r w:rsidR="009B0503" w:rsidRPr="00211922">
        <w:rPr>
          <w:rFonts w:ascii="Times New Roman" w:hAnsi="Times New Roman" w:cs="Times New Roman"/>
          <w:sz w:val="24"/>
          <w:szCs w:val="24"/>
        </w:rPr>
        <w:t xml:space="preserve"> poz. 459</w:t>
      </w:r>
      <w:r w:rsidR="00302B09">
        <w:fldChar w:fldCharType="end"/>
      </w:r>
      <w:r w:rsidR="009B0503">
        <w:rPr>
          <w:rFonts w:ascii="Times New Roman" w:hAnsi="Times New Roman" w:cs="Times New Roman"/>
          <w:sz w:val="24"/>
          <w:szCs w:val="24"/>
        </w:rPr>
        <w:t>)</w:t>
      </w:r>
      <w:r w:rsidRPr="00150147">
        <w:rPr>
          <w:rFonts w:ascii="Times New Roman" w:hAnsi="Times New Roman" w:cs="Times New Roman"/>
          <w:sz w:val="24"/>
          <w:szCs w:val="24"/>
        </w:rPr>
        <w:t xml:space="preserve"> oraz inne </w:t>
      </w:r>
      <w:r w:rsidR="009B0503">
        <w:rPr>
          <w:rFonts w:ascii="Times New Roman" w:hAnsi="Times New Roman" w:cs="Times New Roman"/>
          <w:sz w:val="24"/>
          <w:szCs w:val="24"/>
        </w:rPr>
        <w:t>mające związek z przedmiotową U</w:t>
      </w:r>
      <w:r w:rsidRPr="00150147">
        <w:rPr>
          <w:rFonts w:ascii="Times New Roman" w:hAnsi="Times New Roman" w:cs="Times New Roman"/>
          <w:sz w:val="24"/>
          <w:szCs w:val="24"/>
        </w:rPr>
        <w:t xml:space="preserve">mową. 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Wszelkie zmiany Umowy</w:t>
      </w:r>
      <w:r w:rsidR="007F149F" w:rsidRPr="00150147">
        <w:rPr>
          <w:rFonts w:ascii="Times New Roman" w:hAnsi="Times New Roman" w:cs="Times New Roman"/>
          <w:sz w:val="24"/>
          <w:szCs w:val="24"/>
        </w:rPr>
        <w:t>, jej uzupełnienie lub oświadczenia z nią związane wymagają formy</w:t>
      </w:r>
      <w:r w:rsidRPr="00150147">
        <w:rPr>
          <w:rFonts w:ascii="Times New Roman" w:hAnsi="Times New Roman" w:cs="Times New Roman"/>
          <w:sz w:val="24"/>
          <w:szCs w:val="24"/>
        </w:rPr>
        <w:t xml:space="preserve"> pisemnej pod rygorem nieważności</w:t>
      </w:r>
      <w:r w:rsidR="007F149F" w:rsidRPr="00150147">
        <w:rPr>
          <w:rFonts w:ascii="Times New Roman" w:hAnsi="Times New Roman" w:cs="Times New Roman"/>
          <w:sz w:val="24"/>
          <w:szCs w:val="24"/>
        </w:rPr>
        <w:t>, z uwzględnieniem postanowień art. 144 ustawy – Prawo zamówień publicznych</w:t>
      </w:r>
      <w:r w:rsidRPr="00150147">
        <w:rPr>
          <w:rFonts w:ascii="Times New Roman" w:hAnsi="Times New Roman" w:cs="Times New Roman"/>
          <w:sz w:val="24"/>
          <w:szCs w:val="24"/>
        </w:rPr>
        <w:t>. Zmiany będą dokonywane w postaci aneksów do Umowy, chyba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że w Umowie wskazano inaczej.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Umowę sporządzono w trzech jednobrzmiących egzemplarzach, jeden dla Wykonawcy</w:t>
      </w:r>
      <w:r w:rsidR="00B279E6" w:rsidRPr="00150147">
        <w:rPr>
          <w:rFonts w:ascii="Times New Roman" w:hAnsi="Times New Roman" w:cs="Times New Roman"/>
          <w:sz w:val="24"/>
          <w:szCs w:val="24"/>
        </w:rPr>
        <w:t>, a dwa dla Zamawiającego.</w:t>
      </w:r>
    </w:p>
    <w:p w:rsidR="00F978F4" w:rsidRPr="00150147" w:rsidRDefault="00F978F4" w:rsidP="00C5782F">
      <w:pPr>
        <w:numPr>
          <w:ilvl w:val="0"/>
          <w:numId w:val="21"/>
        </w:numPr>
        <w:spacing w:after="0" w:line="240" w:lineRule="auto"/>
        <w:ind w:left="709" w:right="16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Integralną część Umowy stanowią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następujące Załączniki:</w:t>
      </w:r>
    </w:p>
    <w:p w:rsidR="00F978F4" w:rsidRPr="00150147" w:rsidRDefault="00F978F4" w:rsidP="00C5782F">
      <w:pPr>
        <w:numPr>
          <w:ilvl w:val="0"/>
          <w:numId w:val="2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Specyfikacja Istotnych Warunków Zamówienia</w:t>
      </w:r>
      <w:r w:rsidR="00B279E6" w:rsidRPr="00150147">
        <w:rPr>
          <w:rFonts w:ascii="Times New Roman" w:hAnsi="Times New Roman" w:cs="Times New Roman"/>
          <w:sz w:val="24"/>
          <w:szCs w:val="24"/>
        </w:rPr>
        <w:t xml:space="preserve"> wraz Załącznikami</w:t>
      </w:r>
      <w:r w:rsidR="004B2139" w:rsidRPr="00150147">
        <w:rPr>
          <w:rFonts w:ascii="Times New Roman" w:hAnsi="Times New Roman" w:cs="Times New Roman"/>
          <w:sz w:val="24"/>
          <w:szCs w:val="24"/>
        </w:rPr>
        <w:t xml:space="preserve"> do SIWZ.</w:t>
      </w:r>
      <w:r w:rsidRPr="00150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78F4" w:rsidRPr="00150147" w:rsidRDefault="00F978F4" w:rsidP="00C5782F">
      <w:pPr>
        <w:numPr>
          <w:ilvl w:val="0"/>
          <w:numId w:val="22"/>
        </w:numPr>
        <w:spacing w:after="0" w:line="240" w:lineRule="auto"/>
        <w:ind w:left="993" w:right="16" w:hanging="284"/>
        <w:jc w:val="both"/>
        <w:rPr>
          <w:rFonts w:ascii="Times New Roman" w:hAnsi="Times New Roman" w:cs="Times New Roman"/>
          <w:sz w:val="24"/>
          <w:szCs w:val="24"/>
        </w:rPr>
      </w:pPr>
      <w:r w:rsidRPr="00150147">
        <w:rPr>
          <w:rFonts w:ascii="Times New Roman" w:hAnsi="Times New Roman" w:cs="Times New Roman"/>
          <w:sz w:val="24"/>
          <w:szCs w:val="24"/>
        </w:rPr>
        <w:t>Oferta Wykonawcy.</w:t>
      </w: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150147" w:rsidRDefault="00B279E6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8"/>
        <w:gridCol w:w="4499"/>
      </w:tblGrid>
      <w:tr w:rsidR="00150147" w:rsidRPr="00150147" w:rsidTr="00F978F4">
        <w:tc>
          <w:tcPr>
            <w:tcW w:w="4533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534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F978F4" w:rsidRPr="00150147" w:rsidTr="00F978F4">
        <w:tc>
          <w:tcPr>
            <w:tcW w:w="4533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4534" w:type="dxa"/>
            <w:vAlign w:val="center"/>
          </w:tcPr>
          <w:p w:rsidR="00F978F4" w:rsidRPr="00150147" w:rsidRDefault="00F978F4" w:rsidP="00F978F4">
            <w:pPr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147">
              <w:rPr>
                <w:rFonts w:ascii="Times New Roman" w:hAnsi="Times New Roman" w:cs="Times New Roman"/>
                <w:sz w:val="24"/>
                <w:szCs w:val="24"/>
              </w:rPr>
              <w:t>Wykonawca</w:t>
            </w:r>
          </w:p>
        </w:tc>
      </w:tr>
    </w:tbl>
    <w:p w:rsidR="00F978F4" w:rsidRPr="00150147" w:rsidRDefault="00F978F4" w:rsidP="00F978F4">
      <w:pPr>
        <w:spacing w:after="0" w:line="240" w:lineRule="auto"/>
        <w:ind w:right="16"/>
        <w:rPr>
          <w:rFonts w:ascii="Times New Roman" w:hAnsi="Times New Roman" w:cs="Times New Roman"/>
          <w:sz w:val="24"/>
          <w:szCs w:val="24"/>
        </w:rPr>
      </w:pPr>
    </w:p>
    <w:p w:rsidR="00B279E6" w:rsidRPr="00A22DCF" w:rsidRDefault="00B279E6" w:rsidP="00B279E6">
      <w:pPr>
        <w:spacing w:after="120" w:line="240" w:lineRule="auto"/>
        <w:contextualSpacing/>
        <w:jc w:val="both"/>
        <w:rPr>
          <w:rFonts w:ascii="Arial" w:hAnsi="Arial" w:cs="Arial"/>
          <w:sz w:val="21"/>
          <w:szCs w:val="21"/>
        </w:rPr>
      </w:pPr>
    </w:p>
    <w:sectPr w:rsidR="00B279E6" w:rsidRPr="00A22DCF" w:rsidSect="00B446D8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FC7" w:rsidRDefault="00FB0FC7" w:rsidP="0038231F">
      <w:pPr>
        <w:spacing w:after="0" w:line="240" w:lineRule="auto"/>
      </w:pPr>
      <w:r>
        <w:separator/>
      </w:r>
    </w:p>
  </w:endnote>
  <w:endnote w:type="continuationSeparator" w:id="0">
    <w:p w:rsidR="00FB0FC7" w:rsidRDefault="00FB0FC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w Cen MT">
    <w:altName w:val="Tw Cen MT"/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461A95" w:rsidRPr="00FC029E" w:rsidRDefault="00461A95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7A2D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E7A2D">
              <w:rPr>
                <w:rFonts w:ascii="Times New Roman" w:hAnsi="Times New Roman" w:cs="Times New Roman"/>
                <w:b/>
                <w:bCs/>
                <w:noProof/>
              </w:rPr>
              <w:t>19</w:t>
            </w:r>
            <w:r w:rsidR="00302B09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61A95" w:rsidRDefault="00461A9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FC7" w:rsidRDefault="00FB0FC7" w:rsidP="0038231F">
      <w:pPr>
        <w:spacing w:after="0" w:line="240" w:lineRule="auto"/>
      </w:pPr>
      <w:r>
        <w:separator/>
      </w:r>
    </w:p>
  </w:footnote>
  <w:footnote w:type="continuationSeparator" w:id="0">
    <w:p w:rsidR="00FB0FC7" w:rsidRDefault="00FB0FC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1A95" w:rsidRPr="00461A95" w:rsidRDefault="00461A95" w:rsidP="0046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328295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424E"/>
    <w:multiLevelType w:val="multilevel"/>
    <w:tmpl w:val="DABE40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BE05EE"/>
    <w:multiLevelType w:val="hybridMultilevel"/>
    <w:tmpl w:val="78E68902"/>
    <w:lvl w:ilvl="0" w:tplc="7E4EE2A6">
      <w:start w:val="1"/>
      <w:numFmt w:val="decimal"/>
      <w:lvlText w:val="%1)"/>
      <w:lvlJc w:val="left"/>
      <w:pPr>
        <w:ind w:left="6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BF4363"/>
    <w:multiLevelType w:val="hybridMultilevel"/>
    <w:tmpl w:val="F0CA07FE"/>
    <w:lvl w:ilvl="0" w:tplc="1F5C8D34">
      <w:start w:val="1"/>
      <w:numFmt w:val="decimal"/>
      <w:lvlText w:val="%1)"/>
      <w:lvlJc w:val="left"/>
      <w:pPr>
        <w:ind w:left="157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232E"/>
    <w:multiLevelType w:val="hybridMultilevel"/>
    <w:tmpl w:val="EB083D9A"/>
    <w:lvl w:ilvl="0" w:tplc="C49052A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7EF5FA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CE45D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EA532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745D10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C85BB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A4570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B06086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A88B7A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59345D"/>
    <w:multiLevelType w:val="hybridMultilevel"/>
    <w:tmpl w:val="37C25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603EB"/>
    <w:multiLevelType w:val="hybridMultilevel"/>
    <w:tmpl w:val="49E0656A"/>
    <w:lvl w:ilvl="0" w:tplc="33465FA6">
      <w:start w:val="1"/>
      <w:numFmt w:val="decimal"/>
      <w:lvlText w:val="%1)"/>
      <w:lvlJc w:val="left"/>
      <w:pPr>
        <w:ind w:left="157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C4E47"/>
    <w:multiLevelType w:val="hybridMultilevel"/>
    <w:tmpl w:val="2D66E65C"/>
    <w:lvl w:ilvl="0" w:tplc="02AE4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403A12">
      <w:start w:val="1"/>
      <w:numFmt w:val="decimal"/>
      <w:lvlText w:val="%2)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3E59E8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426B7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F6FE0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184E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4315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109818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921C6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285FBC"/>
    <w:multiLevelType w:val="hybridMultilevel"/>
    <w:tmpl w:val="A080E7BA"/>
    <w:lvl w:ilvl="0" w:tplc="72B055EA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62B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BABF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78BC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6CD6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C5F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6099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8683E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C875D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0E23D5C"/>
    <w:multiLevelType w:val="hybridMultilevel"/>
    <w:tmpl w:val="6FBC090E"/>
    <w:lvl w:ilvl="0" w:tplc="C7DAA86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A28A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82572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A2E6A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5EC75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86C8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584D6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29FD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5222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16B3AED"/>
    <w:multiLevelType w:val="hybridMultilevel"/>
    <w:tmpl w:val="24541038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CECC18">
      <w:start w:val="1"/>
      <w:numFmt w:val="lowerLetter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22396">
      <w:start w:val="1"/>
      <w:numFmt w:val="lowerLetter"/>
      <w:lvlText w:val="%3)"/>
      <w:lvlJc w:val="left"/>
      <w:pPr>
        <w:ind w:left="993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3FC248D"/>
    <w:multiLevelType w:val="hybridMultilevel"/>
    <w:tmpl w:val="50CC13B4"/>
    <w:lvl w:ilvl="0" w:tplc="91A26F3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C66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3C28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EEC2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8CAF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B4D2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CAB1B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2082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A4990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57A7E95"/>
    <w:multiLevelType w:val="hybridMultilevel"/>
    <w:tmpl w:val="51B27F22"/>
    <w:lvl w:ilvl="0" w:tplc="12186606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F8D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0EE7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26D7C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C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D6399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1EAF6C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76B4E6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9AD2C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85865D9"/>
    <w:multiLevelType w:val="hybridMultilevel"/>
    <w:tmpl w:val="567C34EA"/>
    <w:lvl w:ilvl="0" w:tplc="874C05A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2C59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4EAF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F4E5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76DF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7EDC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10414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88BDF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A02F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A9E0B05"/>
    <w:multiLevelType w:val="hybridMultilevel"/>
    <w:tmpl w:val="482E9B84"/>
    <w:lvl w:ilvl="0" w:tplc="954C13D8">
      <w:start w:val="1"/>
      <w:numFmt w:val="decimal"/>
      <w:lvlText w:val="%1)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CAC64AC"/>
    <w:multiLevelType w:val="hybridMultilevel"/>
    <w:tmpl w:val="F33E3BA8"/>
    <w:lvl w:ilvl="0" w:tplc="E9C2789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5CEE2C">
      <w:start w:val="1"/>
      <w:numFmt w:val="decimal"/>
      <w:lvlText w:val="%2)"/>
      <w:lvlJc w:val="left"/>
      <w:pPr>
        <w:ind w:left="56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E459D8">
      <w:start w:val="1"/>
      <w:numFmt w:val="lowerRoman"/>
      <w:lvlText w:val="%3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96913A">
      <w:start w:val="1"/>
      <w:numFmt w:val="decimal"/>
      <w:lvlText w:val="%4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4A0F8">
      <w:start w:val="1"/>
      <w:numFmt w:val="lowerLetter"/>
      <w:lvlText w:val="%5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369BFA">
      <w:start w:val="1"/>
      <w:numFmt w:val="decimal"/>
      <w:lvlText w:val="%6)"/>
      <w:lvlJc w:val="left"/>
      <w:pPr>
        <w:ind w:left="3446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A4E82">
      <w:start w:val="1"/>
      <w:numFmt w:val="decimal"/>
      <w:lvlText w:val="%7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23A3C">
      <w:start w:val="1"/>
      <w:numFmt w:val="lowerLetter"/>
      <w:lvlText w:val="%8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488E">
      <w:start w:val="1"/>
      <w:numFmt w:val="lowerRoman"/>
      <w:lvlText w:val="%9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EA21EFB"/>
    <w:multiLevelType w:val="hybridMultilevel"/>
    <w:tmpl w:val="858253B4"/>
    <w:lvl w:ilvl="0" w:tplc="56CEA2D0">
      <w:start w:val="9"/>
      <w:numFmt w:val="decimal"/>
      <w:lvlText w:val="%1."/>
      <w:lvlJc w:val="left"/>
      <w:pPr>
        <w:ind w:left="283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A867B7"/>
    <w:multiLevelType w:val="hybridMultilevel"/>
    <w:tmpl w:val="55169554"/>
    <w:lvl w:ilvl="0" w:tplc="D138CC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A08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C1A9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A84E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6C6E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9AD4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F2FA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169D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016B88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055365E"/>
    <w:multiLevelType w:val="hybridMultilevel"/>
    <w:tmpl w:val="EF541124"/>
    <w:lvl w:ilvl="0" w:tplc="4426F0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E98A0024">
      <w:start w:val="1"/>
      <w:numFmt w:val="decimal"/>
      <w:lvlText w:val="%6)"/>
      <w:lvlJc w:val="right"/>
      <w:pPr>
        <w:ind w:left="4953" w:hanging="180"/>
      </w:pPr>
      <w:rPr>
        <w:rFonts w:ascii="Times New Roman" w:eastAsiaTheme="minorHAnsi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43FB3D4A"/>
    <w:multiLevelType w:val="hybridMultilevel"/>
    <w:tmpl w:val="D0BA0E8C"/>
    <w:lvl w:ilvl="0" w:tplc="BF9685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6270A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306344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04324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FAFA5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DC9954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86935C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4D0F8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68B9B8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EB504C"/>
    <w:multiLevelType w:val="hybridMultilevel"/>
    <w:tmpl w:val="E158826E"/>
    <w:lvl w:ilvl="0" w:tplc="DE8AD9A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5CACE0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E66C7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A432C8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00E6BE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4136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C2D57E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E2ED4A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DCBD2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DA17131"/>
    <w:multiLevelType w:val="hybridMultilevel"/>
    <w:tmpl w:val="951007EC"/>
    <w:lvl w:ilvl="0" w:tplc="4FFCD12C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52D1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902E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FEC0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15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82B0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1037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D820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6862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17379F9"/>
    <w:multiLevelType w:val="hybridMultilevel"/>
    <w:tmpl w:val="EEDC2430"/>
    <w:lvl w:ilvl="0" w:tplc="98CA1D18">
      <w:start w:val="1"/>
      <w:numFmt w:val="decimal"/>
      <w:lvlText w:val="%1)"/>
      <w:lvlJc w:val="left"/>
      <w:pPr>
        <w:ind w:left="552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9A40FF"/>
    <w:multiLevelType w:val="hybridMultilevel"/>
    <w:tmpl w:val="945E6826"/>
    <w:lvl w:ilvl="0" w:tplc="DCBA491C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5C35E3D"/>
    <w:multiLevelType w:val="hybridMultilevel"/>
    <w:tmpl w:val="502C40AA"/>
    <w:lvl w:ilvl="0" w:tplc="519C5212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06F6E2">
      <w:start w:val="1"/>
      <w:numFmt w:val="decimal"/>
      <w:lvlText w:val="%2)"/>
      <w:lvlJc w:val="left"/>
      <w:pPr>
        <w:ind w:left="72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48302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286456A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F25D50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F9A301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7EB744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1EA02A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22E26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BED6535"/>
    <w:multiLevelType w:val="multilevel"/>
    <w:tmpl w:val="A8A41C26"/>
    <w:name w:val="1"/>
    <w:lvl w:ilvl="0">
      <w:start w:val="1"/>
      <w:numFmt w:val="bullet"/>
      <w:pStyle w:val="Listanumerowana"/>
      <w:lvlText w:val="§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451DF6"/>
    <w:multiLevelType w:val="hybridMultilevel"/>
    <w:tmpl w:val="E5EA0388"/>
    <w:lvl w:ilvl="0" w:tplc="B6324B4C">
      <w:start w:val="1"/>
      <w:numFmt w:val="decimal"/>
      <w:lvlText w:val="%1)"/>
      <w:lvlJc w:val="left"/>
      <w:pPr>
        <w:ind w:left="1429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78827F5"/>
    <w:multiLevelType w:val="hybridMultilevel"/>
    <w:tmpl w:val="80526AF2"/>
    <w:lvl w:ilvl="0" w:tplc="62EA1A20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1A4252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222446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7C29E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0ECA36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3EA3906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7CE980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DEB260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C42C1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B532EF5"/>
    <w:multiLevelType w:val="hybridMultilevel"/>
    <w:tmpl w:val="DDDCF4A4"/>
    <w:lvl w:ilvl="0" w:tplc="6106B24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852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4FC34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3AC44C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05CC4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F2C62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20A42C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282A34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087D4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841EAA"/>
    <w:multiLevelType w:val="hybridMultilevel"/>
    <w:tmpl w:val="05BE8756"/>
    <w:lvl w:ilvl="0" w:tplc="37703B28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E4192C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EA6C4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AC546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046374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F0E9EC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86A110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5A6470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16BD2E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5CB2CA7"/>
    <w:multiLevelType w:val="hybridMultilevel"/>
    <w:tmpl w:val="76BA3EFE"/>
    <w:lvl w:ilvl="0" w:tplc="5276133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42E52">
      <w:start w:val="1"/>
      <w:numFmt w:val="decimal"/>
      <w:lvlText w:val="%2)"/>
      <w:lvlJc w:val="left"/>
      <w:pPr>
        <w:ind w:left="720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69734">
      <w:start w:val="1"/>
      <w:numFmt w:val="lowerLetter"/>
      <w:lvlText w:val="%3)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326AB8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6C77EE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50E042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680948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A2B752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65104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AE61141"/>
    <w:multiLevelType w:val="hybridMultilevel"/>
    <w:tmpl w:val="0FD84D22"/>
    <w:lvl w:ilvl="0" w:tplc="8B6E5CE4">
      <w:start w:val="1"/>
      <w:numFmt w:val="decimal"/>
      <w:lvlText w:val="%1."/>
      <w:lvlJc w:val="left"/>
      <w:pPr>
        <w:ind w:left="28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3C3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50ECB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1C7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E03E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6AF0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857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36C6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BEE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DEB0501"/>
    <w:multiLevelType w:val="hybridMultilevel"/>
    <w:tmpl w:val="FFD2B59A"/>
    <w:lvl w:ilvl="0" w:tplc="6C08C6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64A5A">
      <w:start w:val="1"/>
      <w:numFmt w:val="decimal"/>
      <w:lvlText w:val="%2)"/>
      <w:lvlJc w:val="left"/>
      <w:pPr>
        <w:ind w:left="852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30E3CE">
      <w:start w:val="1"/>
      <w:numFmt w:val="lowerRoman"/>
      <w:lvlText w:val="%3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82184">
      <w:start w:val="1"/>
      <w:numFmt w:val="decimal"/>
      <w:lvlText w:val="%4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1A844A">
      <w:start w:val="1"/>
      <w:numFmt w:val="lowerLetter"/>
      <w:lvlText w:val="%5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4AB0E">
      <w:start w:val="1"/>
      <w:numFmt w:val="lowerRoman"/>
      <w:lvlText w:val="%6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930E7CA">
      <w:start w:val="1"/>
      <w:numFmt w:val="decimal"/>
      <w:lvlText w:val="%7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0EDFFC">
      <w:start w:val="1"/>
      <w:numFmt w:val="lowerLetter"/>
      <w:lvlText w:val="%8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4E1914">
      <w:start w:val="1"/>
      <w:numFmt w:val="lowerRoman"/>
      <w:lvlText w:val="%9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EFF616A"/>
    <w:multiLevelType w:val="hybridMultilevel"/>
    <w:tmpl w:val="07E2A75E"/>
    <w:lvl w:ilvl="0" w:tplc="F9EC5CF6">
      <w:start w:val="1"/>
      <w:numFmt w:val="decimal"/>
      <w:lvlText w:val="%1."/>
      <w:lvlJc w:val="left"/>
      <w:pPr>
        <w:ind w:left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A81F96">
      <w:start w:val="1"/>
      <w:numFmt w:val="decimal"/>
      <w:lvlText w:val="%2)"/>
      <w:lvlJc w:val="left"/>
      <w:pPr>
        <w:ind w:left="739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4C998">
      <w:start w:val="1"/>
      <w:numFmt w:val="lowerRoman"/>
      <w:lvlText w:val="%3"/>
      <w:lvlJc w:val="left"/>
      <w:pPr>
        <w:ind w:left="1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7CFB14">
      <w:start w:val="1"/>
      <w:numFmt w:val="decimal"/>
      <w:lvlText w:val="%4"/>
      <w:lvlJc w:val="left"/>
      <w:pPr>
        <w:ind w:left="2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62DE96">
      <w:start w:val="1"/>
      <w:numFmt w:val="lowerLetter"/>
      <w:lvlText w:val="%5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60255C">
      <w:start w:val="1"/>
      <w:numFmt w:val="lowerRoman"/>
      <w:lvlText w:val="%6"/>
      <w:lvlJc w:val="left"/>
      <w:pPr>
        <w:ind w:left="3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36E3DC">
      <w:start w:val="1"/>
      <w:numFmt w:val="decimal"/>
      <w:lvlText w:val="%7"/>
      <w:lvlJc w:val="left"/>
      <w:pPr>
        <w:ind w:left="4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4A04E">
      <w:start w:val="1"/>
      <w:numFmt w:val="lowerLetter"/>
      <w:lvlText w:val="%8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620018">
      <w:start w:val="1"/>
      <w:numFmt w:val="lowerRoman"/>
      <w:lvlText w:val="%9"/>
      <w:lvlJc w:val="left"/>
      <w:pPr>
        <w:ind w:left="5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10"/>
  </w:num>
  <w:num w:numId="5">
    <w:abstractNumId w:val="18"/>
  </w:num>
  <w:num w:numId="6">
    <w:abstractNumId w:val="12"/>
  </w:num>
  <w:num w:numId="7">
    <w:abstractNumId w:val="11"/>
  </w:num>
  <w:num w:numId="8">
    <w:abstractNumId w:val="29"/>
  </w:num>
  <w:num w:numId="9">
    <w:abstractNumId w:val="20"/>
  </w:num>
  <w:num w:numId="10">
    <w:abstractNumId w:val="23"/>
  </w:num>
  <w:num w:numId="11">
    <w:abstractNumId w:val="7"/>
  </w:num>
  <w:num w:numId="12">
    <w:abstractNumId w:val="26"/>
  </w:num>
  <w:num w:numId="13">
    <w:abstractNumId w:val="3"/>
  </w:num>
  <w:num w:numId="14">
    <w:abstractNumId w:val="8"/>
  </w:num>
  <w:num w:numId="15">
    <w:abstractNumId w:val="27"/>
  </w:num>
  <w:num w:numId="16">
    <w:abstractNumId w:val="16"/>
  </w:num>
  <w:num w:numId="17">
    <w:abstractNumId w:val="32"/>
  </w:num>
  <w:num w:numId="18">
    <w:abstractNumId w:val="31"/>
  </w:num>
  <w:num w:numId="19">
    <w:abstractNumId w:val="19"/>
  </w:num>
  <w:num w:numId="20">
    <w:abstractNumId w:val="28"/>
  </w:num>
  <w:num w:numId="21">
    <w:abstractNumId w:val="6"/>
  </w:num>
  <w:num w:numId="22">
    <w:abstractNumId w:val="1"/>
  </w:num>
  <w:num w:numId="23">
    <w:abstractNumId w:val="9"/>
  </w:num>
  <w:num w:numId="24">
    <w:abstractNumId w:val="22"/>
  </w:num>
  <w:num w:numId="25">
    <w:abstractNumId w:val="4"/>
  </w:num>
  <w:num w:numId="26">
    <w:abstractNumId w:val="2"/>
  </w:num>
  <w:num w:numId="27">
    <w:abstractNumId w:val="5"/>
  </w:num>
  <w:num w:numId="28">
    <w:abstractNumId w:val="21"/>
  </w:num>
  <w:num w:numId="29">
    <w:abstractNumId w:val="17"/>
  </w:num>
  <w:num w:numId="30">
    <w:abstractNumId w:val="15"/>
  </w:num>
  <w:num w:numId="31">
    <w:abstractNumId w:val="13"/>
  </w:num>
  <w:num w:numId="32">
    <w:abstractNumId w:val="25"/>
  </w:num>
  <w:num w:numId="33">
    <w:abstractNumId w:val="0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226C"/>
    <w:rsid w:val="00003713"/>
    <w:rsid w:val="00014349"/>
    <w:rsid w:val="00016679"/>
    <w:rsid w:val="00023797"/>
    <w:rsid w:val="000245D0"/>
    <w:rsid w:val="00025C8D"/>
    <w:rsid w:val="00027E6B"/>
    <w:rsid w:val="000303EE"/>
    <w:rsid w:val="00032D67"/>
    <w:rsid w:val="00033714"/>
    <w:rsid w:val="00033990"/>
    <w:rsid w:val="000405CC"/>
    <w:rsid w:val="000411A5"/>
    <w:rsid w:val="00041406"/>
    <w:rsid w:val="00051B94"/>
    <w:rsid w:val="00053566"/>
    <w:rsid w:val="0005479E"/>
    <w:rsid w:val="00056F25"/>
    <w:rsid w:val="000633C4"/>
    <w:rsid w:val="000641D7"/>
    <w:rsid w:val="00064808"/>
    <w:rsid w:val="00066629"/>
    <w:rsid w:val="00067D49"/>
    <w:rsid w:val="00067ECE"/>
    <w:rsid w:val="000732DE"/>
    <w:rsid w:val="00073C3D"/>
    <w:rsid w:val="000747EE"/>
    <w:rsid w:val="000756C2"/>
    <w:rsid w:val="00075C6E"/>
    <w:rsid w:val="000809B6"/>
    <w:rsid w:val="00081575"/>
    <w:rsid w:val="00081AA0"/>
    <w:rsid w:val="00084088"/>
    <w:rsid w:val="00087727"/>
    <w:rsid w:val="00090275"/>
    <w:rsid w:val="000A28F3"/>
    <w:rsid w:val="000B1025"/>
    <w:rsid w:val="000B54D1"/>
    <w:rsid w:val="000B7D8A"/>
    <w:rsid w:val="000C021E"/>
    <w:rsid w:val="000C03CB"/>
    <w:rsid w:val="000C18AF"/>
    <w:rsid w:val="000C6E68"/>
    <w:rsid w:val="000D2CDA"/>
    <w:rsid w:val="000D3B78"/>
    <w:rsid w:val="000D6F17"/>
    <w:rsid w:val="000D73C4"/>
    <w:rsid w:val="000D7FF4"/>
    <w:rsid w:val="000E0A15"/>
    <w:rsid w:val="000E4D37"/>
    <w:rsid w:val="000E6B76"/>
    <w:rsid w:val="000F34ED"/>
    <w:rsid w:val="00102BCE"/>
    <w:rsid w:val="00104B78"/>
    <w:rsid w:val="00127924"/>
    <w:rsid w:val="00133ABD"/>
    <w:rsid w:val="00134197"/>
    <w:rsid w:val="00134DF8"/>
    <w:rsid w:val="001358E7"/>
    <w:rsid w:val="00147BC7"/>
    <w:rsid w:val="00150147"/>
    <w:rsid w:val="00154FD3"/>
    <w:rsid w:val="00157094"/>
    <w:rsid w:val="001571D6"/>
    <w:rsid w:val="001572A5"/>
    <w:rsid w:val="001612D3"/>
    <w:rsid w:val="00162710"/>
    <w:rsid w:val="0017384B"/>
    <w:rsid w:val="00173AB2"/>
    <w:rsid w:val="0017470E"/>
    <w:rsid w:val="0017481A"/>
    <w:rsid w:val="00175FFC"/>
    <w:rsid w:val="0018405F"/>
    <w:rsid w:val="001871CE"/>
    <w:rsid w:val="001902D2"/>
    <w:rsid w:val="001A0E9D"/>
    <w:rsid w:val="001A315C"/>
    <w:rsid w:val="001B4C6F"/>
    <w:rsid w:val="001B4D10"/>
    <w:rsid w:val="001B7318"/>
    <w:rsid w:val="001C0CE8"/>
    <w:rsid w:val="001C4F22"/>
    <w:rsid w:val="001C5286"/>
    <w:rsid w:val="001C66FC"/>
    <w:rsid w:val="001C6945"/>
    <w:rsid w:val="001D2CF5"/>
    <w:rsid w:val="001E76B9"/>
    <w:rsid w:val="001E770C"/>
    <w:rsid w:val="001F027E"/>
    <w:rsid w:val="001F668C"/>
    <w:rsid w:val="001F769A"/>
    <w:rsid w:val="0020116C"/>
    <w:rsid w:val="00203A40"/>
    <w:rsid w:val="00206F10"/>
    <w:rsid w:val="002168A8"/>
    <w:rsid w:val="00222CEA"/>
    <w:rsid w:val="00243A0A"/>
    <w:rsid w:val="00250090"/>
    <w:rsid w:val="0025162C"/>
    <w:rsid w:val="00255142"/>
    <w:rsid w:val="00256500"/>
    <w:rsid w:val="00256CEC"/>
    <w:rsid w:val="0025710B"/>
    <w:rsid w:val="00262D61"/>
    <w:rsid w:val="00264697"/>
    <w:rsid w:val="00270CAD"/>
    <w:rsid w:val="00271C2F"/>
    <w:rsid w:val="00276A81"/>
    <w:rsid w:val="002808EF"/>
    <w:rsid w:val="00282DEA"/>
    <w:rsid w:val="00290B01"/>
    <w:rsid w:val="00291442"/>
    <w:rsid w:val="002926E8"/>
    <w:rsid w:val="002941C6"/>
    <w:rsid w:val="00296DAF"/>
    <w:rsid w:val="002C02CE"/>
    <w:rsid w:val="002C0B67"/>
    <w:rsid w:val="002C1C7B"/>
    <w:rsid w:val="002C2825"/>
    <w:rsid w:val="002C4948"/>
    <w:rsid w:val="002D27EC"/>
    <w:rsid w:val="002D30CB"/>
    <w:rsid w:val="002D5A8E"/>
    <w:rsid w:val="002D70C5"/>
    <w:rsid w:val="002E4C2C"/>
    <w:rsid w:val="002E641A"/>
    <w:rsid w:val="0030222F"/>
    <w:rsid w:val="00302699"/>
    <w:rsid w:val="00302B09"/>
    <w:rsid w:val="00305FFE"/>
    <w:rsid w:val="003102FA"/>
    <w:rsid w:val="00313417"/>
    <w:rsid w:val="00313911"/>
    <w:rsid w:val="00315389"/>
    <w:rsid w:val="00326C43"/>
    <w:rsid w:val="00333209"/>
    <w:rsid w:val="00334FAA"/>
    <w:rsid w:val="00337073"/>
    <w:rsid w:val="00340222"/>
    <w:rsid w:val="003410DA"/>
    <w:rsid w:val="00350CD9"/>
    <w:rsid w:val="00351F8A"/>
    <w:rsid w:val="00353878"/>
    <w:rsid w:val="00356C79"/>
    <w:rsid w:val="00364235"/>
    <w:rsid w:val="00370C1D"/>
    <w:rsid w:val="00372D56"/>
    <w:rsid w:val="0037401E"/>
    <w:rsid w:val="00377120"/>
    <w:rsid w:val="0038231F"/>
    <w:rsid w:val="00382A54"/>
    <w:rsid w:val="003907D8"/>
    <w:rsid w:val="00391A1A"/>
    <w:rsid w:val="00393B01"/>
    <w:rsid w:val="003941CE"/>
    <w:rsid w:val="00394578"/>
    <w:rsid w:val="00396906"/>
    <w:rsid w:val="003969E8"/>
    <w:rsid w:val="003A2E97"/>
    <w:rsid w:val="003B0EF9"/>
    <w:rsid w:val="003B2070"/>
    <w:rsid w:val="003B214C"/>
    <w:rsid w:val="003B30C6"/>
    <w:rsid w:val="003B3362"/>
    <w:rsid w:val="003B44CF"/>
    <w:rsid w:val="003B693B"/>
    <w:rsid w:val="003B7238"/>
    <w:rsid w:val="003B7AF7"/>
    <w:rsid w:val="003C085D"/>
    <w:rsid w:val="003C1DCF"/>
    <w:rsid w:val="003C1F10"/>
    <w:rsid w:val="003C2322"/>
    <w:rsid w:val="003C3B64"/>
    <w:rsid w:val="003D1FF3"/>
    <w:rsid w:val="003D301E"/>
    <w:rsid w:val="003D37A3"/>
    <w:rsid w:val="003D6FA4"/>
    <w:rsid w:val="003F024C"/>
    <w:rsid w:val="003F2C12"/>
    <w:rsid w:val="003F44A3"/>
    <w:rsid w:val="003F55F7"/>
    <w:rsid w:val="003F75CA"/>
    <w:rsid w:val="0040057F"/>
    <w:rsid w:val="0040784A"/>
    <w:rsid w:val="004122ED"/>
    <w:rsid w:val="00413B0A"/>
    <w:rsid w:val="004162FD"/>
    <w:rsid w:val="00434CC2"/>
    <w:rsid w:val="004375CD"/>
    <w:rsid w:val="004410C4"/>
    <w:rsid w:val="00447620"/>
    <w:rsid w:val="0045276D"/>
    <w:rsid w:val="004554B1"/>
    <w:rsid w:val="004609F1"/>
    <w:rsid w:val="00461A95"/>
    <w:rsid w:val="004651B5"/>
    <w:rsid w:val="0046590E"/>
    <w:rsid w:val="00470608"/>
    <w:rsid w:val="00472CC4"/>
    <w:rsid w:val="00473F40"/>
    <w:rsid w:val="004761C6"/>
    <w:rsid w:val="00476E7D"/>
    <w:rsid w:val="00482F6E"/>
    <w:rsid w:val="00484F88"/>
    <w:rsid w:val="00487B4F"/>
    <w:rsid w:val="00495CC4"/>
    <w:rsid w:val="004A3C89"/>
    <w:rsid w:val="004A7658"/>
    <w:rsid w:val="004B2139"/>
    <w:rsid w:val="004C20B0"/>
    <w:rsid w:val="004C22E2"/>
    <w:rsid w:val="004C4854"/>
    <w:rsid w:val="004D1467"/>
    <w:rsid w:val="004D2395"/>
    <w:rsid w:val="004D46D4"/>
    <w:rsid w:val="004D528C"/>
    <w:rsid w:val="004D553D"/>
    <w:rsid w:val="004D5F73"/>
    <w:rsid w:val="004D7E48"/>
    <w:rsid w:val="004E049F"/>
    <w:rsid w:val="004E16E7"/>
    <w:rsid w:val="004E2167"/>
    <w:rsid w:val="004E56A7"/>
    <w:rsid w:val="004F0032"/>
    <w:rsid w:val="004F0809"/>
    <w:rsid w:val="004F23F7"/>
    <w:rsid w:val="004F40EF"/>
    <w:rsid w:val="004F47BA"/>
    <w:rsid w:val="00501789"/>
    <w:rsid w:val="00501E75"/>
    <w:rsid w:val="00503ACD"/>
    <w:rsid w:val="00514C98"/>
    <w:rsid w:val="00520174"/>
    <w:rsid w:val="0052105A"/>
    <w:rsid w:val="005241E6"/>
    <w:rsid w:val="00554769"/>
    <w:rsid w:val="0055606F"/>
    <w:rsid w:val="0056174E"/>
    <w:rsid w:val="005641F0"/>
    <w:rsid w:val="0056611A"/>
    <w:rsid w:val="005704D7"/>
    <w:rsid w:val="00573238"/>
    <w:rsid w:val="005734A9"/>
    <w:rsid w:val="005775E7"/>
    <w:rsid w:val="00583657"/>
    <w:rsid w:val="00592D63"/>
    <w:rsid w:val="00593DCC"/>
    <w:rsid w:val="005A00E1"/>
    <w:rsid w:val="005A2DB4"/>
    <w:rsid w:val="005A6B40"/>
    <w:rsid w:val="005A7F7D"/>
    <w:rsid w:val="005B01FD"/>
    <w:rsid w:val="005B553E"/>
    <w:rsid w:val="005C39CA"/>
    <w:rsid w:val="005C483F"/>
    <w:rsid w:val="005C7710"/>
    <w:rsid w:val="005D204A"/>
    <w:rsid w:val="005D2C9C"/>
    <w:rsid w:val="005D35B9"/>
    <w:rsid w:val="005D6D5E"/>
    <w:rsid w:val="005E0899"/>
    <w:rsid w:val="005E176A"/>
    <w:rsid w:val="005E5F41"/>
    <w:rsid w:val="005F128B"/>
    <w:rsid w:val="005F6597"/>
    <w:rsid w:val="00601E49"/>
    <w:rsid w:val="006028AB"/>
    <w:rsid w:val="00607055"/>
    <w:rsid w:val="00610A77"/>
    <w:rsid w:val="0061175D"/>
    <w:rsid w:val="006155A0"/>
    <w:rsid w:val="0061709A"/>
    <w:rsid w:val="00625E32"/>
    <w:rsid w:val="00627BB3"/>
    <w:rsid w:val="0063134C"/>
    <w:rsid w:val="006324FC"/>
    <w:rsid w:val="00633FD0"/>
    <w:rsid w:val="00634311"/>
    <w:rsid w:val="00635459"/>
    <w:rsid w:val="00637CBE"/>
    <w:rsid w:val="00645F4F"/>
    <w:rsid w:val="00646F90"/>
    <w:rsid w:val="00652926"/>
    <w:rsid w:val="00652D64"/>
    <w:rsid w:val="006636B9"/>
    <w:rsid w:val="00663FD3"/>
    <w:rsid w:val="006666D4"/>
    <w:rsid w:val="006807BA"/>
    <w:rsid w:val="006820EC"/>
    <w:rsid w:val="00696289"/>
    <w:rsid w:val="006A3A1F"/>
    <w:rsid w:val="006A3EBC"/>
    <w:rsid w:val="006A52B6"/>
    <w:rsid w:val="006A7035"/>
    <w:rsid w:val="006B236E"/>
    <w:rsid w:val="006B2849"/>
    <w:rsid w:val="006C022A"/>
    <w:rsid w:val="006C492B"/>
    <w:rsid w:val="006D0BC1"/>
    <w:rsid w:val="006D1287"/>
    <w:rsid w:val="006D292A"/>
    <w:rsid w:val="006D3F2F"/>
    <w:rsid w:val="006D6E1C"/>
    <w:rsid w:val="006D7F4A"/>
    <w:rsid w:val="006E74A5"/>
    <w:rsid w:val="006F0034"/>
    <w:rsid w:val="006F257F"/>
    <w:rsid w:val="006F373D"/>
    <w:rsid w:val="006F3D32"/>
    <w:rsid w:val="00701870"/>
    <w:rsid w:val="007029DB"/>
    <w:rsid w:val="00703B8D"/>
    <w:rsid w:val="00706828"/>
    <w:rsid w:val="007118F0"/>
    <w:rsid w:val="00717CC0"/>
    <w:rsid w:val="0072560B"/>
    <w:rsid w:val="0072667C"/>
    <w:rsid w:val="0072758C"/>
    <w:rsid w:val="00730B2E"/>
    <w:rsid w:val="007339A3"/>
    <w:rsid w:val="00736BE5"/>
    <w:rsid w:val="00736E71"/>
    <w:rsid w:val="00746532"/>
    <w:rsid w:val="00751725"/>
    <w:rsid w:val="00751837"/>
    <w:rsid w:val="00753A49"/>
    <w:rsid w:val="00756C8F"/>
    <w:rsid w:val="00756EB4"/>
    <w:rsid w:val="00757C35"/>
    <w:rsid w:val="0076464C"/>
    <w:rsid w:val="0078004D"/>
    <w:rsid w:val="007827FF"/>
    <w:rsid w:val="007840F2"/>
    <w:rsid w:val="00787A37"/>
    <w:rsid w:val="007936D6"/>
    <w:rsid w:val="007961C8"/>
    <w:rsid w:val="007A35C4"/>
    <w:rsid w:val="007A3BBB"/>
    <w:rsid w:val="007B01C8"/>
    <w:rsid w:val="007B1F65"/>
    <w:rsid w:val="007B4FF2"/>
    <w:rsid w:val="007B7461"/>
    <w:rsid w:val="007B7A9C"/>
    <w:rsid w:val="007C0081"/>
    <w:rsid w:val="007C0AD9"/>
    <w:rsid w:val="007C0DA2"/>
    <w:rsid w:val="007C78F0"/>
    <w:rsid w:val="007D0463"/>
    <w:rsid w:val="007D0690"/>
    <w:rsid w:val="007D571C"/>
    <w:rsid w:val="007D5B61"/>
    <w:rsid w:val="007D779F"/>
    <w:rsid w:val="007E0EEC"/>
    <w:rsid w:val="007E13F4"/>
    <w:rsid w:val="007E2F69"/>
    <w:rsid w:val="007E2FE1"/>
    <w:rsid w:val="007F149F"/>
    <w:rsid w:val="007F1D26"/>
    <w:rsid w:val="007F46C8"/>
    <w:rsid w:val="007F5364"/>
    <w:rsid w:val="007F5579"/>
    <w:rsid w:val="007F5735"/>
    <w:rsid w:val="00804F07"/>
    <w:rsid w:val="008136B9"/>
    <w:rsid w:val="00825A09"/>
    <w:rsid w:val="00825F1E"/>
    <w:rsid w:val="00830AB1"/>
    <w:rsid w:val="0083287D"/>
    <w:rsid w:val="00833FCD"/>
    <w:rsid w:val="008344F2"/>
    <w:rsid w:val="00836FD5"/>
    <w:rsid w:val="0084074D"/>
    <w:rsid w:val="008411CD"/>
    <w:rsid w:val="00842991"/>
    <w:rsid w:val="00850A6B"/>
    <w:rsid w:val="00853C8C"/>
    <w:rsid w:val="00873BED"/>
    <w:rsid w:val="008757E1"/>
    <w:rsid w:val="008803BC"/>
    <w:rsid w:val="00880792"/>
    <w:rsid w:val="00885E65"/>
    <w:rsid w:val="0088705A"/>
    <w:rsid w:val="00892E48"/>
    <w:rsid w:val="008954B9"/>
    <w:rsid w:val="0089557F"/>
    <w:rsid w:val="008975FD"/>
    <w:rsid w:val="008A5665"/>
    <w:rsid w:val="008B2383"/>
    <w:rsid w:val="008C5709"/>
    <w:rsid w:val="008C6DF8"/>
    <w:rsid w:val="008D0487"/>
    <w:rsid w:val="008D085D"/>
    <w:rsid w:val="008D6CBC"/>
    <w:rsid w:val="008D77FC"/>
    <w:rsid w:val="008D783B"/>
    <w:rsid w:val="008F11B6"/>
    <w:rsid w:val="008F3B4E"/>
    <w:rsid w:val="009017FC"/>
    <w:rsid w:val="00903EC3"/>
    <w:rsid w:val="009044E4"/>
    <w:rsid w:val="00907B2B"/>
    <w:rsid w:val="0091264E"/>
    <w:rsid w:val="00920377"/>
    <w:rsid w:val="00925184"/>
    <w:rsid w:val="009301A2"/>
    <w:rsid w:val="0093264D"/>
    <w:rsid w:val="00935819"/>
    <w:rsid w:val="00936BC3"/>
    <w:rsid w:val="00943314"/>
    <w:rsid w:val="00943411"/>
    <w:rsid w:val="009440B7"/>
    <w:rsid w:val="00945461"/>
    <w:rsid w:val="00950121"/>
    <w:rsid w:val="00952500"/>
    <w:rsid w:val="00952535"/>
    <w:rsid w:val="00956C26"/>
    <w:rsid w:val="00960337"/>
    <w:rsid w:val="00960ECE"/>
    <w:rsid w:val="00965772"/>
    <w:rsid w:val="00970912"/>
    <w:rsid w:val="00973DCC"/>
    <w:rsid w:val="00974A1F"/>
    <w:rsid w:val="00975019"/>
    <w:rsid w:val="00975C49"/>
    <w:rsid w:val="00976EEE"/>
    <w:rsid w:val="00983AA8"/>
    <w:rsid w:val="00994DA3"/>
    <w:rsid w:val="009A421D"/>
    <w:rsid w:val="009B0503"/>
    <w:rsid w:val="009B0C7A"/>
    <w:rsid w:val="009B35CE"/>
    <w:rsid w:val="009C273A"/>
    <w:rsid w:val="009C3EAE"/>
    <w:rsid w:val="009C6305"/>
    <w:rsid w:val="009C6370"/>
    <w:rsid w:val="009C7756"/>
    <w:rsid w:val="009D2912"/>
    <w:rsid w:val="009D3B44"/>
    <w:rsid w:val="009D4016"/>
    <w:rsid w:val="009D407E"/>
    <w:rsid w:val="009D7229"/>
    <w:rsid w:val="009E30EF"/>
    <w:rsid w:val="009E562F"/>
    <w:rsid w:val="009F2FEA"/>
    <w:rsid w:val="009F4934"/>
    <w:rsid w:val="00A10FA2"/>
    <w:rsid w:val="00A12014"/>
    <w:rsid w:val="00A14605"/>
    <w:rsid w:val="00A15F7E"/>
    <w:rsid w:val="00A166B0"/>
    <w:rsid w:val="00A200BB"/>
    <w:rsid w:val="00A22DCF"/>
    <w:rsid w:val="00A24C2D"/>
    <w:rsid w:val="00A276E4"/>
    <w:rsid w:val="00A3062E"/>
    <w:rsid w:val="00A33F67"/>
    <w:rsid w:val="00A347DE"/>
    <w:rsid w:val="00A40A80"/>
    <w:rsid w:val="00A429B6"/>
    <w:rsid w:val="00A457B4"/>
    <w:rsid w:val="00A5087E"/>
    <w:rsid w:val="00A51B09"/>
    <w:rsid w:val="00A55F58"/>
    <w:rsid w:val="00A74FF4"/>
    <w:rsid w:val="00A76503"/>
    <w:rsid w:val="00A81282"/>
    <w:rsid w:val="00A8277D"/>
    <w:rsid w:val="00A83584"/>
    <w:rsid w:val="00A92F3C"/>
    <w:rsid w:val="00A93D87"/>
    <w:rsid w:val="00A96884"/>
    <w:rsid w:val="00AA1F18"/>
    <w:rsid w:val="00AA7990"/>
    <w:rsid w:val="00AB2F69"/>
    <w:rsid w:val="00AB35DE"/>
    <w:rsid w:val="00AC2CA1"/>
    <w:rsid w:val="00AD13A7"/>
    <w:rsid w:val="00AD56C6"/>
    <w:rsid w:val="00AE21FB"/>
    <w:rsid w:val="00AE3ACE"/>
    <w:rsid w:val="00AE466D"/>
    <w:rsid w:val="00AE6A49"/>
    <w:rsid w:val="00AE6FF2"/>
    <w:rsid w:val="00AE773F"/>
    <w:rsid w:val="00AF23CC"/>
    <w:rsid w:val="00AF3B24"/>
    <w:rsid w:val="00AF655A"/>
    <w:rsid w:val="00AF68CD"/>
    <w:rsid w:val="00AF79C2"/>
    <w:rsid w:val="00AF7F62"/>
    <w:rsid w:val="00B0088C"/>
    <w:rsid w:val="00B02497"/>
    <w:rsid w:val="00B02CC4"/>
    <w:rsid w:val="00B05369"/>
    <w:rsid w:val="00B0546E"/>
    <w:rsid w:val="00B116C5"/>
    <w:rsid w:val="00B13C7C"/>
    <w:rsid w:val="00B15219"/>
    <w:rsid w:val="00B15FD3"/>
    <w:rsid w:val="00B20EC9"/>
    <w:rsid w:val="00B24787"/>
    <w:rsid w:val="00B279E6"/>
    <w:rsid w:val="00B30386"/>
    <w:rsid w:val="00B303BA"/>
    <w:rsid w:val="00B34079"/>
    <w:rsid w:val="00B440C0"/>
    <w:rsid w:val="00B446D8"/>
    <w:rsid w:val="00B51F2D"/>
    <w:rsid w:val="00B6123B"/>
    <w:rsid w:val="00B6312A"/>
    <w:rsid w:val="00B70F2A"/>
    <w:rsid w:val="00B73368"/>
    <w:rsid w:val="00B740CA"/>
    <w:rsid w:val="00B8005E"/>
    <w:rsid w:val="00B809D2"/>
    <w:rsid w:val="00B82424"/>
    <w:rsid w:val="00B90A4B"/>
    <w:rsid w:val="00B90E42"/>
    <w:rsid w:val="00B943C1"/>
    <w:rsid w:val="00B94EAA"/>
    <w:rsid w:val="00B950C8"/>
    <w:rsid w:val="00B971EA"/>
    <w:rsid w:val="00B9777D"/>
    <w:rsid w:val="00BA6956"/>
    <w:rsid w:val="00BA77C2"/>
    <w:rsid w:val="00BB0C3C"/>
    <w:rsid w:val="00BB2CD1"/>
    <w:rsid w:val="00BB5E4C"/>
    <w:rsid w:val="00BC1AB6"/>
    <w:rsid w:val="00BC3B46"/>
    <w:rsid w:val="00BD73D7"/>
    <w:rsid w:val="00BE7515"/>
    <w:rsid w:val="00BE7956"/>
    <w:rsid w:val="00BF0AAE"/>
    <w:rsid w:val="00BF1174"/>
    <w:rsid w:val="00BF2257"/>
    <w:rsid w:val="00BF2B9D"/>
    <w:rsid w:val="00C014B5"/>
    <w:rsid w:val="00C06FA7"/>
    <w:rsid w:val="00C10941"/>
    <w:rsid w:val="00C12085"/>
    <w:rsid w:val="00C12C49"/>
    <w:rsid w:val="00C15036"/>
    <w:rsid w:val="00C17BF9"/>
    <w:rsid w:val="00C24481"/>
    <w:rsid w:val="00C27DC2"/>
    <w:rsid w:val="00C31DA1"/>
    <w:rsid w:val="00C37D23"/>
    <w:rsid w:val="00C40FC2"/>
    <w:rsid w:val="00C4103F"/>
    <w:rsid w:val="00C43950"/>
    <w:rsid w:val="00C44133"/>
    <w:rsid w:val="00C46277"/>
    <w:rsid w:val="00C4774B"/>
    <w:rsid w:val="00C5782F"/>
    <w:rsid w:val="00C57DEB"/>
    <w:rsid w:val="00C63E7C"/>
    <w:rsid w:val="00C65968"/>
    <w:rsid w:val="00C7633C"/>
    <w:rsid w:val="00C7761A"/>
    <w:rsid w:val="00C77B05"/>
    <w:rsid w:val="00C81012"/>
    <w:rsid w:val="00C85A25"/>
    <w:rsid w:val="00C86ED8"/>
    <w:rsid w:val="00C9595E"/>
    <w:rsid w:val="00C96AD5"/>
    <w:rsid w:val="00C96CE3"/>
    <w:rsid w:val="00CA4674"/>
    <w:rsid w:val="00CB060B"/>
    <w:rsid w:val="00CB4E58"/>
    <w:rsid w:val="00CC32F9"/>
    <w:rsid w:val="00CE1A3D"/>
    <w:rsid w:val="00CE3B1F"/>
    <w:rsid w:val="00CE413E"/>
    <w:rsid w:val="00CE6B2F"/>
    <w:rsid w:val="00CF1F0B"/>
    <w:rsid w:val="00CF2B0A"/>
    <w:rsid w:val="00D03982"/>
    <w:rsid w:val="00D045DA"/>
    <w:rsid w:val="00D0631E"/>
    <w:rsid w:val="00D06A03"/>
    <w:rsid w:val="00D11A6A"/>
    <w:rsid w:val="00D13CB8"/>
    <w:rsid w:val="00D1459B"/>
    <w:rsid w:val="00D16DFD"/>
    <w:rsid w:val="00D202BB"/>
    <w:rsid w:val="00D21391"/>
    <w:rsid w:val="00D23F3D"/>
    <w:rsid w:val="00D277C9"/>
    <w:rsid w:val="00D306E3"/>
    <w:rsid w:val="00D32258"/>
    <w:rsid w:val="00D33102"/>
    <w:rsid w:val="00D34391"/>
    <w:rsid w:val="00D34D9A"/>
    <w:rsid w:val="00D35ED7"/>
    <w:rsid w:val="00D375A9"/>
    <w:rsid w:val="00D409DE"/>
    <w:rsid w:val="00D40B85"/>
    <w:rsid w:val="00D41451"/>
    <w:rsid w:val="00D42C9B"/>
    <w:rsid w:val="00D531D5"/>
    <w:rsid w:val="00D56274"/>
    <w:rsid w:val="00D604B1"/>
    <w:rsid w:val="00D61F5F"/>
    <w:rsid w:val="00D716CE"/>
    <w:rsid w:val="00D72457"/>
    <w:rsid w:val="00D7532C"/>
    <w:rsid w:val="00D759AA"/>
    <w:rsid w:val="00D779D3"/>
    <w:rsid w:val="00D81B3F"/>
    <w:rsid w:val="00D95D9B"/>
    <w:rsid w:val="00DA1215"/>
    <w:rsid w:val="00DA1367"/>
    <w:rsid w:val="00DA6EC7"/>
    <w:rsid w:val="00DB564E"/>
    <w:rsid w:val="00DD146A"/>
    <w:rsid w:val="00DD3E9D"/>
    <w:rsid w:val="00DE1A77"/>
    <w:rsid w:val="00DE207E"/>
    <w:rsid w:val="00DE258A"/>
    <w:rsid w:val="00DE4104"/>
    <w:rsid w:val="00DE4B20"/>
    <w:rsid w:val="00DE5D04"/>
    <w:rsid w:val="00DE6F42"/>
    <w:rsid w:val="00DE7A2D"/>
    <w:rsid w:val="00DF14A1"/>
    <w:rsid w:val="00DF784B"/>
    <w:rsid w:val="00E022A1"/>
    <w:rsid w:val="00E0423A"/>
    <w:rsid w:val="00E0616B"/>
    <w:rsid w:val="00E13682"/>
    <w:rsid w:val="00E13FBC"/>
    <w:rsid w:val="00E21B42"/>
    <w:rsid w:val="00E24AAF"/>
    <w:rsid w:val="00E309E9"/>
    <w:rsid w:val="00E31C06"/>
    <w:rsid w:val="00E41300"/>
    <w:rsid w:val="00E53C3D"/>
    <w:rsid w:val="00E615B2"/>
    <w:rsid w:val="00E62FDD"/>
    <w:rsid w:val="00E63DD2"/>
    <w:rsid w:val="00E64482"/>
    <w:rsid w:val="00E65685"/>
    <w:rsid w:val="00E73190"/>
    <w:rsid w:val="00E73CEB"/>
    <w:rsid w:val="00E7607A"/>
    <w:rsid w:val="00E83895"/>
    <w:rsid w:val="00E841D3"/>
    <w:rsid w:val="00E91932"/>
    <w:rsid w:val="00EA3062"/>
    <w:rsid w:val="00EB7CDE"/>
    <w:rsid w:val="00EB7F29"/>
    <w:rsid w:val="00EC0442"/>
    <w:rsid w:val="00EC0D50"/>
    <w:rsid w:val="00EC115A"/>
    <w:rsid w:val="00EC16B0"/>
    <w:rsid w:val="00EC2716"/>
    <w:rsid w:val="00EC42DA"/>
    <w:rsid w:val="00ED6742"/>
    <w:rsid w:val="00EE1F99"/>
    <w:rsid w:val="00EE1FBF"/>
    <w:rsid w:val="00EE6507"/>
    <w:rsid w:val="00EF484C"/>
    <w:rsid w:val="00EF51B6"/>
    <w:rsid w:val="00EF74CA"/>
    <w:rsid w:val="00F01D5F"/>
    <w:rsid w:val="00F02793"/>
    <w:rsid w:val="00F035D2"/>
    <w:rsid w:val="00F04280"/>
    <w:rsid w:val="00F07E3D"/>
    <w:rsid w:val="00F26241"/>
    <w:rsid w:val="00F302E8"/>
    <w:rsid w:val="00F365F2"/>
    <w:rsid w:val="00F416B9"/>
    <w:rsid w:val="00F43919"/>
    <w:rsid w:val="00F51830"/>
    <w:rsid w:val="00F53E8E"/>
    <w:rsid w:val="00F54036"/>
    <w:rsid w:val="00F549C7"/>
    <w:rsid w:val="00F54AB4"/>
    <w:rsid w:val="00F570A7"/>
    <w:rsid w:val="00F64893"/>
    <w:rsid w:val="00F66B86"/>
    <w:rsid w:val="00F70B8D"/>
    <w:rsid w:val="00F751F9"/>
    <w:rsid w:val="00F978F4"/>
    <w:rsid w:val="00FA1138"/>
    <w:rsid w:val="00FA3F45"/>
    <w:rsid w:val="00FB0FC7"/>
    <w:rsid w:val="00FB2C46"/>
    <w:rsid w:val="00FB4B3B"/>
    <w:rsid w:val="00FB5896"/>
    <w:rsid w:val="00FB7093"/>
    <w:rsid w:val="00FC029E"/>
    <w:rsid w:val="00FC0317"/>
    <w:rsid w:val="00FC79FF"/>
    <w:rsid w:val="00FD264B"/>
    <w:rsid w:val="00FD2D1B"/>
    <w:rsid w:val="00FD6501"/>
    <w:rsid w:val="00FE4E2B"/>
    <w:rsid w:val="00FF2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A3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31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081A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81AA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Listanumerowana">
    <w:name w:val="List Number"/>
    <w:basedOn w:val="Normalny"/>
    <w:unhideWhenUsed/>
    <w:rsid w:val="00081AA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DA1367"/>
  </w:style>
  <w:style w:type="paragraph" w:styleId="Tekstpodstawowywcity">
    <w:name w:val="Body Text Indent"/>
    <w:basedOn w:val="Normalny"/>
    <w:link w:val="TekstpodstawowywcityZnak"/>
    <w:unhideWhenUsed/>
    <w:rsid w:val="004F00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00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C42DA"/>
    <w:rPr>
      <w:color w:val="0000FF"/>
      <w:u w:val="single"/>
    </w:rPr>
  </w:style>
  <w:style w:type="table" w:customStyle="1" w:styleId="TableGrid">
    <w:name w:val="TableGrid"/>
    <w:rsid w:val="00F978F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F978F4"/>
    <w:pPr>
      <w:spacing w:after="0" w:line="240" w:lineRule="auto"/>
    </w:pPr>
    <w:rPr>
      <w:rFonts w:eastAsia="Times New Roman" w:cs="Times New Roman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wykytekst">
    <w:name w:val="Plain Text"/>
    <w:basedOn w:val="Normalny"/>
    <w:link w:val="ZwykytekstZnak"/>
    <w:semiHidden/>
    <w:unhideWhenUsed/>
    <w:rsid w:val="000D3B78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0D3B78"/>
    <w:rPr>
      <w:rFonts w:ascii="Courier New" w:eastAsia="Calibri" w:hAnsi="Courier New" w:cs="Courier New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C17BF9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17BF9"/>
    <w:rPr>
      <w:rFonts w:eastAsiaTheme="minorEastAsia"/>
      <w:lang w:eastAsia="pl-PL"/>
    </w:rPr>
  </w:style>
  <w:style w:type="paragraph" w:customStyle="1" w:styleId="Tekstpodstawowy1">
    <w:name w:val="Tekst podstawowy1"/>
    <w:basedOn w:val="Normalny"/>
    <w:semiHidden/>
    <w:rsid w:val="00C439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nktyumowa">
    <w:name w:val="Punkty umowa"/>
    <w:basedOn w:val="Normalny"/>
    <w:link w:val="PunktyumowaZnak"/>
    <w:uiPriority w:val="99"/>
    <w:rsid w:val="00C43950"/>
    <w:pPr>
      <w:tabs>
        <w:tab w:val="left" w:pos="426"/>
      </w:tabs>
      <w:spacing w:before="120" w:after="0" w:line="240" w:lineRule="auto"/>
      <w:ind w:left="786" w:hanging="360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PunktyumowaZnak">
    <w:name w:val="Punkty umowa Znak"/>
    <w:link w:val="Punktyumowa"/>
    <w:uiPriority w:val="99"/>
    <w:locked/>
    <w:rsid w:val="00C43950"/>
    <w:rPr>
      <w:rFonts w:ascii="Calibri" w:eastAsia="Times New Roman" w:hAnsi="Calibri" w:cs="Calibri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47208-4820-43C3-ACD9-0FD12D9E0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7952</Words>
  <Characters>47715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2018-04-25T04:53:00Z</dcterms:created>
  <dcterms:modified xsi:type="dcterms:W3CDTF">2018-05-02T06:26:00Z</dcterms:modified>
</cp:coreProperties>
</file>