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w Cen MT" w:eastAsiaTheme="minorHAnsi" w:hAnsi="Tw Cen MT" w:cs="Times New Roman"/>
          <w:lang w:eastAsia="en-US"/>
        </w:rPr>
        <w:id w:val="1208913501"/>
        <w:docPartObj>
          <w:docPartGallery w:val="Cover Pages"/>
          <w:docPartUnique/>
        </w:docPartObj>
      </w:sdtPr>
      <w:sdtContent>
        <w:p w14:paraId="5BE41E4F" w14:textId="77777777" w:rsidR="008F4458" w:rsidRPr="00955ADF" w:rsidRDefault="008F4458">
          <w:pPr>
            <w:pStyle w:val="Bezodstpw"/>
            <w:rPr>
              <w:rFonts w:ascii="Tw Cen MT" w:hAnsi="Tw Cen MT" w:cs="Times New Roman"/>
            </w:rPr>
          </w:pPr>
        </w:p>
        <w:p w14:paraId="596B962A" w14:textId="6818A297" w:rsidR="008F4458" w:rsidRPr="00955ADF" w:rsidRDefault="00FA4829">
          <w:pPr>
            <w:rPr>
              <w:rFonts w:ascii="Tw Cen MT" w:hAnsi="Tw Cen MT" w:cs="Times New Roman"/>
            </w:rPr>
          </w:pPr>
          <w:r w:rsidRPr="00955ADF">
            <w:rPr>
              <w:rFonts w:ascii="Tw Cen MT" w:hAnsi="Tw Cen MT" w:cs="Times New Roman"/>
              <w:noProof/>
              <w:lang w:eastAsia="pl-PL"/>
            </w:rPr>
            <mc:AlternateContent>
              <mc:Choice Requires="wps">
                <w:drawing>
                  <wp:anchor distT="0" distB="0" distL="114300" distR="114300" simplePos="0" relativeHeight="251661312" behindDoc="0" locked="0" layoutInCell="1" allowOverlap="1" wp14:anchorId="4CFEBC1E" wp14:editId="49829C43">
                    <wp:simplePos x="0" y="0"/>
                    <wp:positionH relativeFrom="margin">
                      <wp:posOffset>15240</wp:posOffset>
                    </wp:positionH>
                    <wp:positionV relativeFrom="page">
                      <wp:posOffset>7962900</wp:posOffset>
                    </wp:positionV>
                    <wp:extent cx="5745480" cy="365760"/>
                    <wp:effectExtent l="0" t="0" r="7620" b="10795"/>
                    <wp:wrapNone/>
                    <wp:docPr id="32" name="Pole tekstowe 32"/>
                    <wp:cNvGraphicFramePr/>
                    <a:graphic xmlns:a="http://schemas.openxmlformats.org/drawingml/2006/main">
                      <a:graphicData uri="http://schemas.microsoft.com/office/word/2010/wordprocessingShape">
                        <wps:wsp>
                          <wps:cNvSpPr txBox="1"/>
                          <wps:spPr>
                            <a:xfrm>
                              <a:off x="0" y="0"/>
                              <a:ext cx="57454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B07B5A" w14:textId="162DFDA3" w:rsidR="00E93B7B" w:rsidRPr="00FD425B" w:rsidRDefault="00E93B7B" w:rsidP="0090104C">
                                <w:pPr>
                                  <w:spacing w:line="360" w:lineRule="auto"/>
                                  <w:jc w:val="both"/>
                                  <w:rPr>
                                    <w:rFonts w:ascii="Tw Cen MT" w:hAnsi="Tw Cen MT" w:cs="Times New Roman"/>
                                    <w:sz w:val="24"/>
                                    <w:szCs w:val="24"/>
                                  </w:rPr>
                                </w:pPr>
                                <w:r w:rsidRPr="00FD425B">
                                  <w:rPr>
                                    <w:rFonts w:ascii="Tw Cen MT" w:hAnsi="Tw Cen MT" w:cs="Times New Roman"/>
                                    <w:sz w:val="24"/>
                                    <w:szCs w:val="24"/>
                                  </w:rPr>
                                  <w:t xml:space="preserve">Załącznik nr 1 do SIWZ dotyczący postępowania o udzielenie zamówienia </w:t>
                                </w:r>
                                <w:r>
                                  <w:rPr>
                                    <w:rFonts w:ascii="Tw Cen MT" w:hAnsi="Tw Cen MT" w:cs="Times New Roman"/>
                                    <w:sz w:val="24"/>
                                    <w:szCs w:val="24"/>
                                  </w:rPr>
                                  <w:t xml:space="preserve">publicznego prowadzonego w </w:t>
                                </w:r>
                                <w:r w:rsidRPr="00FD425B">
                                  <w:rPr>
                                    <w:rFonts w:ascii="Tw Cen MT" w:hAnsi="Tw Cen MT" w:cs="Times New Roman"/>
                                    <w:sz w:val="24"/>
                                    <w:szCs w:val="24"/>
                                  </w:rPr>
                                  <w:t xml:space="preserve">trybie przetargu nieograniczonego pn. Dostawa licencji i wdrożenie oprogramowania, przeprowadzenie modernizacji systemów dziedzinowych, uruchomienie </w:t>
                                </w:r>
                                <w:r>
                                  <w:rPr>
                                    <w:rFonts w:ascii="Tw Cen MT" w:hAnsi="Tw Cen MT" w:cs="Times New Roman"/>
                                    <w:sz w:val="24"/>
                                    <w:szCs w:val="24"/>
                                  </w:rPr>
                                  <w:br/>
                                </w:r>
                                <w:r w:rsidRPr="00FD425B">
                                  <w:rPr>
                                    <w:rFonts w:ascii="Tw Cen MT" w:hAnsi="Tw Cen MT" w:cs="Times New Roman"/>
                                    <w:sz w:val="24"/>
                                    <w:szCs w:val="24"/>
                                  </w:rPr>
                                  <w:t>e-usług publicznych</w:t>
                                </w:r>
                                <w:r>
                                  <w:rPr>
                                    <w:rFonts w:ascii="Tw Cen MT" w:hAnsi="Tw Cen MT" w:cs="Times New Roman"/>
                                    <w:sz w:val="24"/>
                                    <w:szCs w:val="24"/>
                                  </w:rPr>
                                  <w:t>, opracowanie dokumentacji SZBI</w:t>
                                </w:r>
                                <w:r w:rsidRPr="00FD425B">
                                  <w:rPr>
                                    <w:rFonts w:ascii="Tw Cen MT" w:hAnsi="Tw Cen MT" w:cs="Times New Roman"/>
                                    <w:sz w:val="24"/>
                                    <w:szCs w:val="24"/>
                                  </w:rPr>
                                  <w:t xml:space="preserve"> wraz z</w:t>
                                </w:r>
                                <w:r>
                                  <w:rPr>
                                    <w:rFonts w:ascii="Tw Cen MT" w:hAnsi="Tw Cen MT" w:cs="Times New Roman"/>
                                    <w:sz w:val="24"/>
                                    <w:szCs w:val="24"/>
                                  </w:rPr>
                                  <w:t xml:space="preserve"> dostawą oprogramowania i </w:t>
                                </w:r>
                                <w:r w:rsidRPr="00FD425B">
                                  <w:rPr>
                                    <w:rFonts w:ascii="Tw Cen MT" w:hAnsi="Tw Cen MT" w:cs="Times New Roman"/>
                                    <w:sz w:val="24"/>
                                    <w:szCs w:val="24"/>
                                  </w:rPr>
                                  <w:t>sprzętu informatycznego.</w:t>
                                </w:r>
                              </w:p>
                              <w:p w14:paraId="04790790" w14:textId="77777777" w:rsidR="00E93B7B" w:rsidRPr="00C86ADD" w:rsidRDefault="00E93B7B" w:rsidP="00271F2E">
                                <w:pPr>
                                  <w:pStyle w:val="Bezodstpw"/>
                                  <w:jc w:val="both"/>
                                  <w:rPr>
                                    <w:rFonts w:ascii="Tw Cen MT" w:hAnsi="Tw Cen MT"/>
                                    <w:sz w:val="26"/>
                                    <w:szCs w:val="2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4CFEBC1E" id="_x0000_t202" coordsize="21600,21600" o:spt="202" path="m,l,21600r21600,l21600,xe">
                    <v:stroke joinstyle="miter"/>
                    <v:path gradientshapeok="t" o:connecttype="rect"/>
                  </v:shapetype>
                  <v:shape id="Pole tekstowe 32" o:spid="_x0000_s1026" type="#_x0000_t202" style="position:absolute;margin-left:1.2pt;margin-top:627pt;width:452.4pt;height:2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" filled="f" stroked="f" strokeweight=".5pt">
                    <v:textbox style="mso-fit-shape-to-text:t" inset="0,0,0,0">
                      <w:txbxContent>
                        <w:p w14:paraId="63B07B5A" w14:textId="162DFDA3" w:rsidR="00E93B7B" w:rsidRPr="00FD425B" w:rsidRDefault="00E93B7B" w:rsidP="0090104C">
                          <w:pPr>
                            <w:spacing w:line="360" w:lineRule="auto"/>
                            <w:jc w:val="both"/>
                            <w:rPr>
                              <w:rFonts w:ascii="Tw Cen MT" w:hAnsi="Tw Cen MT" w:cs="Times New Roman"/>
                              <w:sz w:val="24"/>
                              <w:szCs w:val="24"/>
                            </w:rPr>
                          </w:pPr>
                          <w:r w:rsidRPr="00FD425B">
                            <w:rPr>
                              <w:rFonts w:ascii="Tw Cen MT" w:hAnsi="Tw Cen MT" w:cs="Times New Roman"/>
                              <w:sz w:val="24"/>
                              <w:szCs w:val="24"/>
                            </w:rPr>
                            <w:t xml:space="preserve">Załącznik nr 1 do SIWZ dotyczący postępowania o udzielenie zamówienia </w:t>
                          </w:r>
                          <w:r>
                            <w:rPr>
                              <w:rFonts w:ascii="Tw Cen MT" w:hAnsi="Tw Cen MT" w:cs="Times New Roman"/>
                              <w:sz w:val="24"/>
                              <w:szCs w:val="24"/>
                            </w:rPr>
                            <w:t xml:space="preserve">publicznego prowadzonego w </w:t>
                          </w:r>
                          <w:r w:rsidRPr="00FD425B">
                            <w:rPr>
                              <w:rFonts w:ascii="Tw Cen MT" w:hAnsi="Tw Cen MT" w:cs="Times New Roman"/>
                              <w:sz w:val="24"/>
                              <w:szCs w:val="24"/>
                            </w:rPr>
                            <w:t xml:space="preserve">trybie przetargu nieograniczonego pn. Dostawa licencji i wdrożenie oprogramowania, przeprowadzenie modernizacji systemów dziedzinowych, uruchomienie </w:t>
                          </w:r>
                          <w:r>
                            <w:rPr>
                              <w:rFonts w:ascii="Tw Cen MT" w:hAnsi="Tw Cen MT" w:cs="Times New Roman"/>
                              <w:sz w:val="24"/>
                              <w:szCs w:val="24"/>
                            </w:rPr>
                            <w:br/>
                          </w:r>
                          <w:r w:rsidRPr="00FD425B">
                            <w:rPr>
                              <w:rFonts w:ascii="Tw Cen MT" w:hAnsi="Tw Cen MT" w:cs="Times New Roman"/>
                              <w:sz w:val="24"/>
                              <w:szCs w:val="24"/>
                            </w:rPr>
                            <w:t>e-usług publicznych</w:t>
                          </w:r>
                          <w:r>
                            <w:rPr>
                              <w:rFonts w:ascii="Tw Cen MT" w:hAnsi="Tw Cen MT" w:cs="Times New Roman"/>
                              <w:sz w:val="24"/>
                              <w:szCs w:val="24"/>
                            </w:rPr>
                            <w:t>, opracowanie dokumentacji SZBI</w:t>
                          </w:r>
                          <w:r w:rsidRPr="00FD425B">
                            <w:rPr>
                              <w:rFonts w:ascii="Tw Cen MT" w:hAnsi="Tw Cen MT" w:cs="Times New Roman"/>
                              <w:sz w:val="24"/>
                              <w:szCs w:val="24"/>
                            </w:rPr>
                            <w:t xml:space="preserve"> wraz z</w:t>
                          </w:r>
                          <w:r>
                            <w:rPr>
                              <w:rFonts w:ascii="Tw Cen MT" w:hAnsi="Tw Cen MT" w:cs="Times New Roman"/>
                              <w:sz w:val="24"/>
                              <w:szCs w:val="24"/>
                            </w:rPr>
                            <w:t xml:space="preserve"> dostawą oprogramowania i </w:t>
                          </w:r>
                          <w:r w:rsidRPr="00FD425B">
                            <w:rPr>
                              <w:rFonts w:ascii="Tw Cen MT" w:hAnsi="Tw Cen MT" w:cs="Times New Roman"/>
                              <w:sz w:val="24"/>
                              <w:szCs w:val="24"/>
                            </w:rPr>
                            <w:t>sprzętu informatycznego.</w:t>
                          </w:r>
                        </w:p>
                        <w:p w14:paraId="04790790" w14:textId="77777777" w:rsidR="00E93B7B" w:rsidRPr="00C86ADD" w:rsidRDefault="00E93B7B" w:rsidP="00271F2E">
                          <w:pPr>
                            <w:pStyle w:val="Bezodstpw"/>
                            <w:jc w:val="both"/>
                            <w:rPr>
                              <w:rFonts w:ascii="Tw Cen MT" w:hAnsi="Tw Cen MT"/>
                              <w:sz w:val="26"/>
                              <w:szCs w:val="26"/>
                            </w:rPr>
                          </w:pPr>
                        </w:p>
                      </w:txbxContent>
                    </v:textbox>
                    <w10:wrap anchorx="margin" anchory="page"/>
                  </v:shape>
                </w:pict>
              </mc:Fallback>
            </mc:AlternateContent>
          </w:r>
          <w:r w:rsidRPr="00955ADF">
            <w:rPr>
              <w:rFonts w:ascii="Tw Cen MT" w:hAnsi="Tw Cen MT" w:cs="Times New Roman"/>
              <w:noProof/>
              <w:lang w:eastAsia="pl-PL"/>
            </w:rPr>
            <mc:AlternateContent>
              <mc:Choice Requires="wps">
                <w:drawing>
                  <wp:anchor distT="0" distB="0" distL="114300" distR="114300" simplePos="0" relativeHeight="251660288" behindDoc="0" locked="0" layoutInCell="1" allowOverlap="1" wp14:anchorId="4D116FCC" wp14:editId="722E6210">
                    <wp:simplePos x="0" y="0"/>
                    <wp:positionH relativeFrom="margin">
                      <wp:align>right</wp:align>
                    </wp:positionH>
                    <wp:positionV relativeFrom="page">
                      <wp:posOffset>2537460</wp:posOffset>
                    </wp:positionV>
                    <wp:extent cx="5745480" cy="3397250"/>
                    <wp:effectExtent l="0" t="0" r="7620" b="12700"/>
                    <wp:wrapNone/>
                    <wp:docPr id="1" name="Pole tekstowe 1"/>
                    <wp:cNvGraphicFramePr/>
                    <a:graphic xmlns:a="http://schemas.openxmlformats.org/drawingml/2006/main">
                      <a:graphicData uri="http://schemas.microsoft.com/office/word/2010/wordprocessingShape">
                        <wps:wsp>
                          <wps:cNvSpPr txBox="1"/>
                          <wps:spPr>
                            <a:xfrm>
                              <a:off x="0" y="0"/>
                              <a:ext cx="5745480" cy="339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4357E" w14:textId="77777777" w:rsidR="00E93B7B" w:rsidRDefault="00E93B7B">
                                <w:pPr>
                                  <w:pStyle w:val="Bezodstpw"/>
                                  <w:rPr>
                                    <w:rFonts w:asciiTheme="majorHAnsi" w:eastAsiaTheme="majorEastAsia" w:hAnsiTheme="majorHAnsi" w:cstheme="majorBidi"/>
                                    <w:color w:val="262626" w:themeColor="text1" w:themeTint="D9"/>
                                    <w:sz w:val="72"/>
                                    <w:szCs w:val="72"/>
                                  </w:rPr>
                                </w:pPr>
                              </w:p>
                              <w:p w14:paraId="4DD4D4C0" w14:textId="77777777" w:rsidR="00E93B7B" w:rsidRDefault="00E93B7B">
                                <w:pPr>
                                  <w:pStyle w:val="Bezodstpw"/>
                                  <w:rPr>
                                    <w:rFonts w:asciiTheme="majorHAnsi" w:eastAsiaTheme="majorEastAsia" w:hAnsiTheme="majorHAnsi" w:cstheme="majorBidi"/>
                                    <w:color w:val="262626" w:themeColor="text1" w:themeTint="D9"/>
                                    <w:sz w:val="72"/>
                                    <w:szCs w:val="72"/>
                                  </w:rPr>
                                </w:pPr>
                              </w:p>
                              <w:p w14:paraId="78F2A981" w14:textId="77777777" w:rsidR="00E93B7B" w:rsidRDefault="00E93B7B">
                                <w:pPr>
                                  <w:pStyle w:val="Bezodstpw"/>
                                  <w:rPr>
                                    <w:rFonts w:ascii="Tw Cen MT" w:eastAsiaTheme="majorEastAsia" w:hAnsi="Tw Cen MT" w:cstheme="majorBidi"/>
                                    <w:color w:val="262626" w:themeColor="text1" w:themeTint="D9"/>
                                    <w:sz w:val="72"/>
                                    <w:szCs w:val="72"/>
                                  </w:rPr>
                                </w:pPr>
                                <w:r w:rsidRPr="000A6B8C">
                                  <w:rPr>
                                    <w:rFonts w:ascii="Tw Cen MT" w:eastAsiaTheme="majorEastAsia" w:hAnsi="Tw Cen MT" w:cstheme="majorBidi"/>
                                    <w:color w:val="262626" w:themeColor="text1" w:themeTint="D9"/>
                                    <w:sz w:val="72"/>
                                    <w:szCs w:val="72"/>
                                  </w:rPr>
                                  <w:t>Szczegółowy Opis Przedmiotu Zamówienia</w:t>
                                </w:r>
                                <w:r>
                                  <w:rPr>
                                    <w:rFonts w:ascii="Tw Cen MT" w:eastAsiaTheme="majorEastAsia" w:hAnsi="Tw Cen MT" w:cstheme="majorBidi"/>
                                    <w:color w:val="262626" w:themeColor="text1" w:themeTint="D9"/>
                                    <w:sz w:val="72"/>
                                    <w:szCs w:val="72"/>
                                  </w:rPr>
                                  <w:t xml:space="preserve"> – </w:t>
                                </w:r>
                              </w:p>
                              <w:p w14:paraId="105DBF50" w14:textId="04729BC4" w:rsidR="00E93B7B" w:rsidRPr="000A6B8C" w:rsidRDefault="00E93B7B">
                                <w:pPr>
                                  <w:pStyle w:val="Bezodstpw"/>
                                  <w:rPr>
                                    <w:rFonts w:ascii="Tw Cen MT" w:eastAsiaTheme="majorEastAsia" w:hAnsi="Tw Cen MT" w:cstheme="majorBidi"/>
                                    <w:color w:val="262626" w:themeColor="text1" w:themeTint="D9"/>
                                    <w:sz w:val="72"/>
                                  </w:rPr>
                                </w:pPr>
                                <w:r>
                                  <w:rPr>
                                    <w:rFonts w:ascii="Tw Cen MT" w:eastAsiaTheme="majorEastAsia" w:hAnsi="Tw Cen MT" w:cstheme="majorBidi"/>
                                    <w:color w:val="262626" w:themeColor="text1" w:themeTint="D9"/>
                                    <w:sz w:val="72"/>
                                    <w:szCs w:val="72"/>
                                  </w:rPr>
                                  <w:t>Gmina Kruklanki</w:t>
                                </w:r>
                              </w:p>
                              <w:p w14:paraId="778126DE" w14:textId="77777777" w:rsidR="00E93B7B" w:rsidRDefault="00E93B7B">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D116FCC" id="Pole tekstowe 1" o:spid="_x0000_s1027" type="#_x0000_t202" style="position:absolute;margin-left:401.2pt;margin-top:199.8pt;width:452.4pt;height:2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" filled="f" stroked="f" strokeweight=".5pt">
                    <v:textbox inset="0,0,0,0">
                      <w:txbxContent>
                        <w:p w14:paraId="2194357E" w14:textId="77777777" w:rsidR="00E93B7B" w:rsidRDefault="00E93B7B">
                          <w:pPr>
                            <w:pStyle w:val="Bezodstpw"/>
                            <w:rPr>
                              <w:rFonts w:asciiTheme="majorHAnsi" w:eastAsiaTheme="majorEastAsia" w:hAnsiTheme="majorHAnsi" w:cstheme="majorBidi"/>
                              <w:color w:val="262626" w:themeColor="text1" w:themeTint="D9"/>
                              <w:sz w:val="72"/>
                              <w:szCs w:val="72"/>
                            </w:rPr>
                          </w:pPr>
                        </w:p>
                        <w:p w14:paraId="4DD4D4C0" w14:textId="77777777" w:rsidR="00E93B7B" w:rsidRDefault="00E93B7B">
                          <w:pPr>
                            <w:pStyle w:val="Bezodstpw"/>
                            <w:rPr>
                              <w:rFonts w:asciiTheme="majorHAnsi" w:eastAsiaTheme="majorEastAsia" w:hAnsiTheme="majorHAnsi" w:cstheme="majorBidi"/>
                              <w:color w:val="262626" w:themeColor="text1" w:themeTint="D9"/>
                              <w:sz w:val="72"/>
                              <w:szCs w:val="72"/>
                            </w:rPr>
                          </w:pPr>
                        </w:p>
                        <w:p w14:paraId="78F2A981" w14:textId="77777777" w:rsidR="00E93B7B" w:rsidRDefault="00E93B7B">
                          <w:pPr>
                            <w:pStyle w:val="Bezodstpw"/>
                            <w:rPr>
                              <w:rFonts w:ascii="Tw Cen MT" w:eastAsiaTheme="majorEastAsia" w:hAnsi="Tw Cen MT" w:cstheme="majorBidi"/>
                              <w:color w:val="262626" w:themeColor="text1" w:themeTint="D9"/>
                              <w:sz w:val="72"/>
                              <w:szCs w:val="72"/>
                            </w:rPr>
                          </w:pPr>
                          <w:r w:rsidRPr="000A6B8C">
                            <w:rPr>
                              <w:rFonts w:ascii="Tw Cen MT" w:eastAsiaTheme="majorEastAsia" w:hAnsi="Tw Cen MT" w:cstheme="majorBidi"/>
                              <w:color w:val="262626" w:themeColor="text1" w:themeTint="D9"/>
                              <w:sz w:val="72"/>
                              <w:szCs w:val="72"/>
                            </w:rPr>
                            <w:t>Szczegółowy Opis Przedmiotu Zamówienia</w:t>
                          </w:r>
                          <w:r>
                            <w:rPr>
                              <w:rFonts w:ascii="Tw Cen MT" w:eastAsiaTheme="majorEastAsia" w:hAnsi="Tw Cen MT" w:cstheme="majorBidi"/>
                              <w:color w:val="262626" w:themeColor="text1" w:themeTint="D9"/>
                              <w:sz w:val="72"/>
                              <w:szCs w:val="72"/>
                            </w:rPr>
                            <w:t xml:space="preserve"> – </w:t>
                          </w:r>
                        </w:p>
                        <w:p w14:paraId="105DBF50" w14:textId="04729BC4" w:rsidR="00E93B7B" w:rsidRPr="000A6B8C" w:rsidRDefault="00E93B7B">
                          <w:pPr>
                            <w:pStyle w:val="Bezodstpw"/>
                            <w:rPr>
                              <w:rFonts w:ascii="Tw Cen MT" w:eastAsiaTheme="majorEastAsia" w:hAnsi="Tw Cen MT" w:cstheme="majorBidi"/>
                              <w:color w:val="262626" w:themeColor="text1" w:themeTint="D9"/>
                              <w:sz w:val="72"/>
                            </w:rPr>
                          </w:pPr>
                          <w:r>
                            <w:rPr>
                              <w:rFonts w:ascii="Tw Cen MT" w:eastAsiaTheme="majorEastAsia" w:hAnsi="Tw Cen MT" w:cstheme="majorBidi"/>
                              <w:color w:val="262626" w:themeColor="text1" w:themeTint="D9"/>
                              <w:sz w:val="72"/>
                              <w:szCs w:val="72"/>
                            </w:rPr>
                            <w:t>Gmina Kruklanki</w:t>
                          </w:r>
                        </w:p>
                        <w:p w14:paraId="778126DE" w14:textId="77777777" w:rsidR="00E93B7B" w:rsidRDefault="00E93B7B">
                          <w:pPr>
                            <w:spacing w:before="120"/>
                            <w:rPr>
                              <w:color w:val="404040" w:themeColor="text1" w:themeTint="BF"/>
                              <w:sz w:val="36"/>
                              <w:szCs w:val="36"/>
                            </w:rPr>
                          </w:pPr>
                        </w:p>
                      </w:txbxContent>
                    </v:textbox>
                    <w10:wrap anchorx="margin" anchory="page"/>
                  </v:shape>
                </w:pict>
              </mc:Fallback>
            </mc:AlternateContent>
          </w:r>
          <w:r w:rsidR="00D608E7" w:rsidRPr="00955ADF">
            <w:rPr>
              <w:rFonts w:ascii="Tw Cen MT" w:hAnsi="Tw Cen MT" w:cs="Times New Roman"/>
            </w:rPr>
            <w:t xml:space="preserve"> </w:t>
          </w:r>
          <w:r w:rsidR="008F4458" w:rsidRPr="00955ADF">
            <w:rPr>
              <w:rFonts w:ascii="Tw Cen MT" w:hAnsi="Tw Cen MT" w:cs="Times New Roman"/>
            </w:rPr>
            <w:br w:type="page"/>
          </w:r>
        </w:p>
      </w:sdtContent>
    </w:sdt>
    <w:sdt>
      <w:sdtPr>
        <w:rPr>
          <w:rFonts w:ascii="Tw Cen MT" w:eastAsiaTheme="minorHAnsi" w:hAnsi="Tw Cen MT" w:cs="Times New Roman"/>
          <w:color w:val="auto"/>
          <w:sz w:val="22"/>
          <w:szCs w:val="22"/>
          <w:lang w:eastAsia="en-US"/>
        </w:rPr>
        <w:id w:val="-1014754767"/>
        <w:docPartObj>
          <w:docPartGallery w:val="Table of Contents"/>
          <w:docPartUnique/>
        </w:docPartObj>
      </w:sdtPr>
      <w:sdtEndPr>
        <w:rPr>
          <w:rFonts w:cstheme="minorBidi"/>
          <w:b/>
          <w:bCs/>
        </w:rPr>
      </w:sdtEndPr>
      <w:sdtContent>
        <w:p w14:paraId="0F6C9E74" w14:textId="77777777" w:rsidR="008F4458" w:rsidRPr="00955ADF" w:rsidRDefault="008F4458" w:rsidP="00B244A7">
          <w:pPr>
            <w:pStyle w:val="Nagwekspisutreci"/>
            <w:jc w:val="both"/>
            <w:rPr>
              <w:rFonts w:ascii="Tw Cen MT" w:hAnsi="Tw Cen MT" w:cs="Times New Roman"/>
              <w:color w:val="auto"/>
              <w:sz w:val="28"/>
              <w:szCs w:val="28"/>
            </w:rPr>
          </w:pPr>
          <w:r w:rsidRPr="00955ADF">
            <w:rPr>
              <w:rFonts w:ascii="Tw Cen MT" w:hAnsi="Tw Cen MT" w:cs="Times New Roman"/>
              <w:color w:val="auto"/>
              <w:sz w:val="28"/>
              <w:szCs w:val="28"/>
            </w:rPr>
            <w:t>Spis treści</w:t>
          </w:r>
        </w:p>
        <w:p w14:paraId="55078FC5" w14:textId="77777777" w:rsidR="00B244A7" w:rsidRPr="00955ADF" w:rsidRDefault="00B244A7" w:rsidP="00B244A7">
          <w:pPr>
            <w:rPr>
              <w:rFonts w:ascii="Tw Cen MT" w:hAnsi="Tw Cen MT" w:cs="Times New Roman"/>
              <w:lang w:eastAsia="pl-PL"/>
            </w:rPr>
          </w:pPr>
        </w:p>
        <w:p w14:paraId="46C43714" w14:textId="71EAF2C6" w:rsidR="00D05254" w:rsidRDefault="008F4458">
          <w:pPr>
            <w:pStyle w:val="Spistreci1"/>
            <w:tabs>
              <w:tab w:val="right" w:leader="dot" w:pos="9062"/>
            </w:tabs>
            <w:rPr>
              <w:rFonts w:eastAsiaTheme="minorEastAsia"/>
              <w:noProof/>
              <w:lang w:eastAsia="pl-PL"/>
            </w:rPr>
          </w:pPr>
          <w:r w:rsidRPr="00955ADF">
            <w:rPr>
              <w:rFonts w:ascii="Tw Cen MT" w:hAnsi="Tw Cen MT" w:cs="Times New Roman"/>
            </w:rPr>
            <w:fldChar w:fldCharType="begin"/>
          </w:r>
          <w:r w:rsidRPr="00955ADF">
            <w:rPr>
              <w:rFonts w:ascii="Tw Cen MT" w:hAnsi="Tw Cen MT" w:cs="Times New Roman"/>
            </w:rPr>
            <w:instrText xml:space="preserve"> TOC \o "1-3" \h \z \u </w:instrText>
          </w:r>
          <w:r w:rsidRPr="00955ADF">
            <w:rPr>
              <w:rFonts w:ascii="Tw Cen MT" w:hAnsi="Tw Cen MT" w:cs="Times New Roman"/>
            </w:rPr>
            <w:fldChar w:fldCharType="separate"/>
          </w:r>
          <w:hyperlink w:anchor="_Toc510603154" w:history="1">
            <w:r w:rsidR="00D05254" w:rsidRPr="00611F1C">
              <w:rPr>
                <w:rStyle w:val="Hipercze"/>
                <w:rFonts w:ascii="Tw Cen MT" w:hAnsi="Tw Cen MT" w:cs="Times New Roman"/>
                <w:noProof/>
              </w:rPr>
              <w:t>WSTĘP</w:t>
            </w:r>
            <w:r w:rsidR="00D05254">
              <w:rPr>
                <w:noProof/>
                <w:webHidden/>
              </w:rPr>
              <w:tab/>
            </w:r>
            <w:r w:rsidR="00D05254">
              <w:rPr>
                <w:noProof/>
                <w:webHidden/>
              </w:rPr>
              <w:fldChar w:fldCharType="begin"/>
            </w:r>
            <w:r w:rsidR="00D05254">
              <w:rPr>
                <w:noProof/>
                <w:webHidden/>
              </w:rPr>
              <w:instrText xml:space="preserve"> PAGEREF _Toc510603154 \h </w:instrText>
            </w:r>
            <w:r w:rsidR="00D05254">
              <w:rPr>
                <w:noProof/>
                <w:webHidden/>
              </w:rPr>
            </w:r>
            <w:r w:rsidR="00D05254">
              <w:rPr>
                <w:noProof/>
                <w:webHidden/>
              </w:rPr>
              <w:fldChar w:fldCharType="separate"/>
            </w:r>
            <w:r w:rsidR="00D05254">
              <w:rPr>
                <w:noProof/>
                <w:webHidden/>
              </w:rPr>
              <w:t>2</w:t>
            </w:r>
            <w:r w:rsidR="00D05254">
              <w:rPr>
                <w:noProof/>
                <w:webHidden/>
              </w:rPr>
              <w:fldChar w:fldCharType="end"/>
            </w:r>
          </w:hyperlink>
        </w:p>
        <w:p w14:paraId="7081DE98" w14:textId="46022337" w:rsidR="00D05254" w:rsidRDefault="00E93B7B">
          <w:pPr>
            <w:pStyle w:val="Spistreci1"/>
            <w:tabs>
              <w:tab w:val="right" w:leader="dot" w:pos="9062"/>
            </w:tabs>
            <w:rPr>
              <w:rFonts w:eastAsiaTheme="minorEastAsia"/>
              <w:noProof/>
              <w:lang w:eastAsia="pl-PL"/>
            </w:rPr>
          </w:pPr>
          <w:hyperlink w:anchor="_Toc510603155" w:history="1">
            <w:r w:rsidR="00D05254" w:rsidRPr="00611F1C">
              <w:rPr>
                <w:rStyle w:val="Hipercze"/>
                <w:rFonts w:ascii="Tw Cen MT" w:hAnsi="Tw Cen MT" w:cs="Times New Roman"/>
                <w:noProof/>
              </w:rPr>
              <w:t>LOKALIZACJA</w:t>
            </w:r>
            <w:r w:rsidR="00D05254">
              <w:rPr>
                <w:noProof/>
                <w:webHidden/>
              </w:rPr>
              <w:tab/>
            </w:r>
            <w:r w:rsidR="00D05254">
              <w:rPr>
                <w:noProof/>
                <w:webHidden/>
              </w:rPr>
              <w:fldChar w:fldCharType="begin"/>
            </w:r>
            <w:r w:rsidR="00D05254">
              <w:rPr>
                <w:noProof/>
                <w:webHidden/>
              </w:rPr>
              <w:instrText xml:space="preserve"> PAGEREF _Toc510603155 \h </w:instrText>
            </w:r>
            <w:r w:rsidR="00D05254">
              <w:rPr>
                <w:noProof/>
                <w:webHidden/>
              </w:rPr>
            </w:r>
            <w:r w:rsidR="00D05254">
              <w:rPr>
                <w:noProof/>
                <w:webHidden/>
              </w:rPr>
              <w:fldChar w:fldCharType="separate"/>
            </w:r>
            <w:r w:rsidR="00D05254">
              <w:rPr>
                <w:noProof/>
                <w:webHidden/>
              </w:rPr>
              <w:t>4</w:t>
            </w:r>
            <w:r w:rsidR="00D05254">
              <w:rPr>
                <w:noProof/>
                <w:webHidden/>
              </w:rPr>
              <w:fldChar w:fldCharType="end"/>
            </w:r>
          </w:hyperlink>
        </w:p>
        <w:p w14:paraId="41454F60" w14:textId="1981B186" w:rsidR="00D05254" w:rsidRDefault="00E93B7B">
          <w:pPr>
            <w:pStyle w:val="Spistreci1"/>
            <w:tabs>
              <w:tab w:val="right" w:leader="dot" w:pos="9062"/>
            </w:tabs>
            <w:rPr>
              <w:rFonts w:eastAsiaTheme="minorEastAsia"/>
              <w:noProof/>
              <w:lang w:eastAsia="pl-PL"/>
            </w:rPr>
          </w:pPr>
          <w:hyperlink w:anchor="_Toc510603156" w:history="1">
            <w:r w:rsidR="00D05254" w:rsidRPr="00611F1C">
              <w:rPr>
                <w:rStyle w:val="Hipercze"/>
                <w:rFonts w:ascii="Tw Cen MT" w:hAnsi="Tw Cen MT" w:cs="Times New Roman"/>
                <w:noProof/>
              </w:rPr>
              <w:t>ZESTAWIENIE ILOŚCIOWE</w:t>
            </w:r>
            <w:r w:rsidR="00D05254">
              <w:rPr>
                <w:noProof/>
                <w:webHidden/>
              </w:rPr>
              <w:tab/>
            </w:r>
            <w:r w:rsidR="00D05254">
              <w:rPr>
                <w:noProof/>
                <w:webHidden/>
              </w:rPr>
              <w:fldChar w:fldCharType="begin"/>
            </w:r>
            <w:r w:rsidR="00D05254">
              <w:rPr>
                <w:noProof/>
                <w:webHidden/>
              </w:rPr>
              <w:instrText xml:space="preserve"> PAGEREF _Toc510603156 \h </w:instrText>
            </w:r>
            <w:r w:rsidR="00D05254">
              <w:rPr>
                <w:noProof/>
                <w:webHidden/>
              </w:rPr>
            </w:r>
            <w:r w:rsidR="00D05254">
              <w:rPr>
                <w:noProof/>
                <w:webHidden/>
              </w:rPr>
              <w:fldChar w:fldCharType="separate"/>
            </w:r>
            <w:r w:rsidR="00D05254">
              <w:rPr>
                <w:noProof/>
                <w:webHidden/>
              </w:rPr>
              <w:t>4</w:t>
            </w:r>
            <w:r w:rsidR="00D05254">
              <w:rPr>
                <w:noProof/>
                <w:webHidden/>
              </w:rPr>
              <w:fldChar w:fldCharType="end"/>
            </w:r>
          </w:hyperlink>
        </w:p>
        <w:p w14:paraId="1B02EDEB" w14:textId="34C50A14" w:rsidR="00D05254" w:rsidRDefault="00E93B7B">
          <w:pPr>
            <w:pStyle w:val="Spistreci1"/>
            <w:tabs>
              <w:tab w:val="right" w:leader="dot" w:pos="9062"/>
            </w:tabs>
            <w:rPr>
              <w:rFonts w:eastAsiaTheme="minorEastAsia"/>
              <w:noProof/>
              <w:lang w:eastAsia="pl-PL"/>
            </w:rPr>
          </w:pPr>
          <w:hyperlink w:anchor="_Toc510603157" w:history="1">
            <w:r w:rsidR="00D05254" w:rsidRPr="00611F1C">
              <w:rPr>
                <w:rStyle w:val="Hipercze"/>
                <w:rFonts w:ascii="Tw Cen MT" w:hAnsi="Tw Cen MT" w:cs="Times New Roman"/>
                <w:noProof/>
              </w:rPr>
              <w:t>DEFINICJE</w:t>
            </w:r>
            <w:r w:rsidR="00D05254">
              <w:rPr>
                <w:noProof/>
                <w:webHidden/>
              </w:rPr>
              <w:tab/>
            </w:r>
            <w:r w:rsidR="00D05254">
              <w:rPr>
                <w:noProof/>
                <w:webHidden/>
              </w:rPr>
              <w:fldChar w:fldCharType="begin"/>
            </w:r>
            <w:r w:rsidR="00D05254">
              <w:rPr>
                <w:noProof/>
                <w:webHidden/>
              </w:rPr>
              <w:instrText xml:space="preserve"> PAGEREF _Toc510603157 \h </w:instrText>
            </w:r>
            <w:r w:rsidR="00D05254">
              <w:rPr>
                <w:noProof/>
                <w:webHidden/>
              </w:rPr>
            </w:r>
            <w:r w:rsidR="00D05254">
              <w:rPr>
                <w:noProof/>
                <w:webHidden/>
              </w:rPr>
              <w:fldChar w:fldCharType="separate"/>
            </w:r>
            <w:r w:rsidR="00D05254">
              <w:rPr>
                <w:noProof/>
                <w:webHidden/>
              </w:rPr>
              <w:t>5</w:t>
            </w:r>
            <w:r w:rsidR="00D05254">
              <w:rPr>
                <w:noProof/>
                <w:webHidden/>
              </w:rPr>
              <w:fldChar w:fldCharType="end"/>
            </w:r>
          </w:hyperlink>
        </w:p>
        <w:p w14:paraId="5A6E1441" w14:textId="0F6AED10" w:rsidR="00D05254" w:rsidRDefault="00E93B7B">
          <w:pPr>
            <w:pStyle w:val="Spistreci1"/>
            <w:tabs>
              <w:tab w:val="right" w:leader="dot" w:pos="9062"/>
            </w:tabs>
            <w:rPr>
              <w:rFonts w:eastAsiaTheme="minorEastAsia"/>
              <w:noProof/>
              <w:lang w:eastAsia="pl-PL"/>
            </w:rPr>
          </w:pPr>
          <w:hyperlink w:anchor="_Toc510603158" w:history="1">
            <w:r w:rsidR="00D05254" w:rsidRPr="00611F1C">
              <w:rPr>
                <w:rStyle w:val="Hipercze"/>
                <w:rFonts w:ascii="Tw Cen MT" w:hAnsi="Tw Cen MT" w:cs="Times New Roman"/>
                <w:noProof/>
              </w:rPr>
              <w:t>OGÓLNE WYMOGI PRAWNE</w:t>
            </w:r>
            <w:r w:rsidR="00D05254">
              <w:rPr>
                <w:noProof/>
                <w:webHidden/>
              </w:rPr>
              <w:tab/>
            </w:r>
            <w:r w:rsidR="00D05254">
              <w:rPr>
                <w:noProof/>
                <w:webHidden/>
              </w:rPr>
              <w:fldChar w:fldCharType="begin"/>
            </w:r>
            <w:r w:rsidR="00D05254">
              <w:rPr>
                <w:noProof/>
                <w:webHidden/>
              </w:rPr>
              <w:instrText xml:space="preserve"> PAGEREF _Toc510603158 \h </w:instrText>
            </w:r>
            <w:r w:rsidR="00D05254">
              <w:rPr>
                <w:noProof/>
                <w:webHidden/>
              </w:rPr>
            </w:r>
            <w:r w:rsidR="00D05254">
              <w:rPr>
                <w:noProof/>
                <w:webHidden/>
              </w:rPr>
              <w:fldChar w:fldCharType="separate"/>
            </w:r>
            <w:r w:rsidR="00D05254">
              <w:rPr>
                <w:noProof/>
                <w:webHidden/>
              </w:rPr>
              <w:t>9</w:t>
            </w:r>
            <w:r w:rsidR="00D05254">
              <w:rPr>
                <w:noProof/>
                <w:webHidden/>
              </w:rPr>
              <w:fldChar w:fldCharType="end"/>
            </w:r>
          </w:hyperlink>
        </w:p>
        <w:p w14:paraId="4C0BF12E" w14:textId="27A74C3D" w:rsidR="00D05254" w:rsidRDefault="00E93B7B">
          <w:pPr>
            <w:pStyle w:val="Spistreci1"/>
            <w:tabs>
              <w:tab w:val="right" w:leader="dot" w:pos="9062"/>
            </w:tabs>
            <w:rPr>
              <w:rFonts w:eastAsiaTheme="minorEastAsia"/>
              <w:noProof/>
              <w:lang w:eastAsia="pl-PL"/>
            </w:rPr>
          </w:pPr>
          <w:hyperlink w:anchor="_Toc510603159" w:history="1">
            <w:r w:rsidR="00D05254" w:rsidRPr="00611F1C">
              <w:rPr>
                <w:rStyle w:val="Hipercze"/>
                <w:rFonts w:ascii="Tw Cen MT" w:hAnsi="Tw Cen MT" w:cs="Times New Roman"/>
                <w:noProof/>
              </w:rPr>
              <w:t>OGÓLNE WARUNKI LICENCJONOWANIA DOSTARCZONYCH SYSTEMÓW INFORMATYCZNYCH</w:t>
            </w:r>
            <w:r w:rsidR="00D05254">
              <w:rPr>
                <w:noProof/>
                <w:webHidden/>
              </w:rPr>
              <w:tab/>
            </w:r>
            <w:r w:rsidR="00D05254">
              <w:rPr>
                <w:noProof/>
                <w:webHidden/>
              </w:rPr>
              <w:fldChar w:fldCharType="begin"/>
            </w:r>
            <w:r w:rsidR="00D05254">
              <w:rPr>
                <w:noProof/>
                <w:webHidden/>
              </w:rPr>
              <w:instrText xml:space="preserve"> PAGEREF _Toc510603159 \h </w:instrText>
            </w:r>
            <w:r w:rsidR="00D05254">
              <w:rPr>
                <w:noProof/>
                <w:webHidden/>
              </w:rPr>
            </w:r>
            <w:r w:rsidR="00D05254">
              <w:rPr>
                <w:noProof/>
                <w:webHidden/>
              </w:rPr>
              <w:fldChar w:fldCharType="separate"/>
            </w:r>
            <w:r w:rsidR="00D05254">
              <w:rPr>
                <w:noProof/>
                <w:webHidden/>
              </w:rPr>
              <w:t>11</w:t>
            </w:r>
            <w:r w:rsidR="00D05254">
              <w:rPr>
                <w:noProof/>
                <w:webHidden/>
              </w:rPr>
              <w:fldChar w:fldCharType="end"/>
            </w:r>
          </w:hyperlink>
        </w:p>
        <w:p w14:paraId="01305D50" w14:textId="6F54AA3B" w:rsidR="00D05254" w:rsidRDefault="00E93B7B">
          <w:pPr>
            <w:pStyle w:val="Spistreci1"/>
            <w:tabs>
              <w:tab w:val="right" w:leader="dot" w:pos="9062"/>
            </w:tabs>
            <w:rPr>
              <w:rFonts w:eastAsiaTheme="minorEastAsia"/>
              <w:noProof/>
              <w:lang w:eastAsia="pl-PL"/>
            </w:rPr>
          </w:pPr>
          <w:hyperlink w:anchor="_Toc510603160" w:history="1">
            <w:r w:rsidR="00D05254" w:rsidRPr="00611F1C">
              <w:rPr>
                <w:rStyle w:val="Hipercze"/>
                <w:rFonts w:ascii="Tw Cen MT" w:hAnsi="Tw Cen MT" w:cs="Times New Roman"/>
                <w:noProof/>
              </w:rPr>
              <w:t>OGÓLNE WYMOGI ZWIĄZANE Z DOSTĘPNOŚCIĄ TREŚCI</w:t>
            </w:r>
            <w:r w:rsidR="00D05254">
              <w:rPr>
                <w:noProof/>
                <w:webHidden/>
              </w:rPr>
              <w:tab/>
            </w:r>
            <w:r w:rsidR="00D05254">
              <w:rPr>
                <w:noProof/>
                <w:webHidden/>
              </w:rPr>
              <w:fldChar w:fldCharType="begin"/>
            </w:r>
            <w:r w:rsidR="00D05254">
              <w:rPr>
                <w:noProof/>
                <w:webHidden/>
              </w:rPr>
              <w:instrText xml:space="preserve"> PAGEREF _Toc510603160 \h </w:instrText>
            </w:r>
            <w:r w:rsidR="00D05254">
              <w:rPr>
                <w:noProof/>
                <w:webHidden/>
              </w:rPr>
            </w:r>
            <w:r w:rsidR="00D05254">
              <w:rPr>
                <w:noProof/>
                <w:webHidden/>
              </w:rPr>
              <w:fldChar w:fldCharType="separate"/>
            </w:r>
            <w:r w:rsidR="00D05254">
              <w:rPr>
                <w:noProof/>
                <w:webHidden/>
              </w:rPr>
              <w:t>12</w:t>
            </w:r>
            <w:r w:rsidR="00D05254">
              <w:rPr>
                <w:noProof/>
                <w:webHidden/>
              </w:rPr>
              <w:fldChar w:fldCharType="end"/>
            </w:r>
          </w:hyperlink>
        </w:p>
        <w:p w14:paraId="3778733F" w14:textId="3C3F6D1E" w:rsidR="00D05254" w:rsidRDefault="00E93B7B">
          <w:pPr>
            <w:pStyle w:val="Spistreci1"/>
            <w:tabs>
              <w:tab w:val="right" w:leader="dot" w:pos="9062"/>
            </w:tabs>
            <w:rPr>
              <w:rFonts w:eastAsiaTheme="minorEastAsia"/>
              <w:noProof/>
              <w:lang w:eastAsia="pl-PL"/>
            </w:rPr>
          </w:pPr>
          <w:hyperlink w:anchor="_Toc510603161" w:history="1">
            <w:r w:rsidR="00D05254" w:rsidRPr="00611F1C">
              <w:rPr>
                <w:rStyle w:val="Hipercze"/>
                <w:rFonts w:ascii="Tw Cen MT" w:hAnsi="Tw Cen MT" w:cs="Times New Roman"/>
                <w:noProof/>
              </w:rPr>
              <w:t>OGÓLNE WARUNKI GWARANCJI DOSTARCZANYCH SYSTEMÓW INFORMATYCZNYCH</w:t>
            </w:r>
            <w:r w:rsidR="00D05254">
              <w:rPr>
                <w:noProof/>
                <w:webHidden/>
              </w:rPr>
              <w:tab/>
            </w:r>
            <w:r w:rsidR="00D05254">
              <w:rPr>
                <w:noProof/>
                <w:webHidden/>
              </w:rPr>
              <w:fldChar w:fldCharType="begin"/>
            </w:r>
            <w:r w:rsidR="00D05254">
              <w:rPr>
                <w:noProof/>
                <w:webHidden/>
              </w:rPr>
              <w:instrText xml:space="preserve"> PAGEREF _Toc510603161 \h </w:instrText>
            </w:r>
            <w:r w:rsidR="00D05254">
              <w:rPr>
                <w:noProof/>
                <w:webHidden/>
              </w:rPr>
            </w:r>
            <w:r w:rsidR="00D05254">
              <w:rPr>
                <w:noProof/>
                <w:webHidden/>
              </w:rPr>
              <w:fldChar w:fldCharType="separate"/>
            </w:r>
            <w:r w:rsidR="00D05254">
              <w:rPr>
                <w:noProof/>
                <w:webHidden/>
              </w:rPr>
              <w:t>15</w:t>
            </w:r>
            <w:r w:rsidR="00D05254">
              <w:rPr>
                <w:noProof/>
                <w:webHidden/>
              </w:rPr>
              <w:fldChar w:fldCharType="end"/>
            </w:r>
          </w:hyperlink>
        </w:p>
        <w:p w14:paraId="22E9FFAC" w14:textId="390602CC" w:rsidR="00D05254" w:rsidRDefault="00E93B7B">
          <w:pPr>
            <w:pStyle w:val="Spistreci1"/>
            <w:tabs>
              <w:tab w:val="right" w:leader="dot" w:pos="9062"/>
            </w:tabs>
            <w:rPr>
              <w:rFonts w:eastAsiaTheme="minorEastAsia"/>
              <w:noProof/>
              <w:lang w:eastAsia="pl-PL"/>
            </w:rPr>
          </w:pPr>
          <w:hyperlink w:anchor="_Toc510603162" w:history="1">
            <w:r w:rsidR="00D05254" w:rsidRPr="00611F1C">
              <w:rPr>
                <w:rStyle w:val="Hipercze"/>
                <w:rFonts w:ascii="Tw Cen MT" w:hAnsi="Tw Cen MT" w:cs="Times New Roman"/>
                <w:noProof/>
              </w:rPr>
              <w:t>OGÓLNE WYMOGI W ZAKRESIE TWORZENIA FORMULARZY EPUAP</w:t>
            </w:r>
            <w:r w:rsidR="00D05254">
              <w:rPr>
                <w:noProof/>
                <w:webHidden/>
              </w:rPr>
              <w:tab/>
            </w:r>
            <w:r w:rsidR="00D05254">
              <w:rPr>
                <w:noProof/>
                <w:webHidden/>
              </w:rPr>
              <w:fldChar w:fldCharType="begin"/>
            </w:r>
            <w:r w:rsidR="00D05254">
              <w:rPr>
                <w:noProof/>
                <w:webHidden/>
              </w:rPr>
              <w:instrText xml:space="preserve"> PAGEREF _Toc510603162 \h </w:instrText>
            </w:r>
            <w:r w:rsidR="00D05254">
              <w:rPr>
                <w:noProof/>
                <w:webHidden/>
              </w:rPr>
            </w:r>
            <w:r w:rsidR="00D05254">
              <w:rPr>
                <w:noProof/>
                <w:webHidden/>
              </w:rPr>
              <w:fldChar w:fldCharType="separate"/>
            </w:r>
            <w:r w:rsidR="00D05254">
              <w:rPr>
                <w:noProof/>
                <w:webHidden/>
              </w:rPr>
              <w:t>17</w:t>
            </w:r>
            <w:r w:rsidR="00D05254">
              <w:rPr>
                <w:noProof/>
                <w:webHidden/>
              </w:rPr>
              <w:fldChar w:fldCharType="end"/>
            </w:r>
          </w:hyperlink>
        </w:p>
        <w:p w14:paraId="060228E1" w14:textId="60542686" w:rsidR="00D05254" w:rsidRDefault="00E93B7B">
          <w:pPr>
            <w:pStyle w:val="Spistreci1"/>
            <w:tabs>
              <w:tab w:val="right" w:leader="dot" w:pos="9062"/>
            </w:tabs>
            <w:rPr>
              <w:rFonts w:eastAsiaTheme="minorEastAsia"/>
              <w:noProof/>
              <w:lang w:eastAsia="pl-PL"/>
            </w:rPr>
          </w:pPr>
          <w:hyperlink w:anchor="_Toc510603163" w:history="1">
            <w:r w:rsidR="00D05254" w:rsidRPr="00611F1C">
              <w:rPr>
                <w:rStyle w:val="Hipercze"/>
                <w:rFonts w:ascii="Tw Cen MT" w:hAnsi="Tw Cen MT" w:cs="Times New Roman"/>
                <w:noProof/>
              </w:rPr>
              <w:t>OGÓLNE WARUNKI DOSTAWY SPRZĘTU INFORMATYCZNEGO</w:t>
            </w:r>
            <w:r w:rsidR="00D05254">
              <w:rPr>
                <w:noProof/>
                <w:webHidden/>
              </w:rPr>
              <w:tab/>
            </w:r>
            <w:r w:rsidR="00D05254">
              <w:rPr>
                <w:noProof/>
                <w:webHidden/>
              </w:rPr>
              <w:fldChar w:fldCharType="begin"/>
            </w:r>
            <w:r w:rsidR="00D05254">
              <w:rPr>
                <w:noProof/>
                <w:webHidden/>
              </w:rPr>
              <w:instrText xml:space="preserve"> PAGEREF _Toc510603163 \h </w:instrText>
            </w:r>
            <w:r w:rsidR="00D05254">
              <w:rPr>
                <w:noProof/>
                <w:webHidden/>
              </w:rPr>
            </w:r>
            <w:r w:rsidR="00D05254">
              <w:rPr>
                <w:noProof/>
                <w:webHidden/>
              </w:rPr>
              <w:fldChar w:fldCharType="separate"/>
            </w:r>
            <w:r w:rsidR="00D05254">
              <w:rPr>
                <w:noProof/>
                <w:webHidden/>
              </w:rPr>
              <w:t>19</w:t>
            </w:r>
            <w:r w:rsidR="00D05254">
              <w:rPr>
                <w:noProof/>
                <w:webHidden/>
              </w:rPr>
              <w:fldChar w:fldCharType="end"/>
            </w:r>
          </w:hyperlink>
        </w:p>
        <w:p w14:paraId="1BE6E67B" w14:textId="1868723B" w:rsidR="00D05254" w:rsidRDefault="00E93B7B">
          <w:pPr>
            <w:pStyle w:val="Spistreci1"/>
            <w:tabs>
              <w:tab w:val="right" w:leader="dot" w:pos="9062"/>
            </w:tabs>
            <w:rPr>
              <w:rFonts w:eastAsiaTheme="minorEastAsia"/>
              <w:noProof/>
              <w:lang w:eastAsia="pl-PL"/>
            </w:rPr>
          </w:pPr>
          <w:hyperlink w:anchor="_Toc510603164" w:history="1">
            <w:r w:rsidR="00D05254" w:rsidRPr="00611F1C">
              <w:rPr>
                <w:rStyle w:val="Hipercze"/>
                <w:rFonts w:ascii="Tw Cen MT" w:hAnsi="Tw Cen MT" w:cs="Times New Roman"/>
                <w:noProof/>
              </w:rPr>
              <w:t>OGÓLNE ZASADY RÓWNOWAŻNOŚCI ROZWIĄZAŃ</w:t>
            </w:r>
            <w:r w:rsidR="00D05254">
              <w:rPr>
                <w:noProof/>
                <w:webHidden/>
              </w:rPr>
              <w:tab/>
            </w:r>
            <w:r w:rsidR="00D05254">
              <w:rPr>
                <w:noProof/>
                <w:webHidden/>
              </w:rPr>
              <w:fldChar w:fldCharType="begin"/>
            </w:r>
            <w:r w:rsidR="00D05254">
              <w:rPr>
                <w:noProof/>
                <w:webHidden/>
              </w:rPr>
              <w:instrText xml:space="preserve"> PAGEREF _Toc510603164 \h </w:instrText>
            </w:r>
            <w:r w:rsidR="00D05254">
              <w:rPr>
                <w:noProof/>
                <w:webHidden/>
              </w:rPr>
            </w:r>
            <w:r w:rsidR="00D05254">
              <w:rPr>
                <w:noProof/>
                <w:webHidden/>
              </w:rPr>
              <w:fldChar w:fldCharType="separate"/>
            </w:r>
            <w:r w:rsidR="00D05254">
              <w:rPr>
                <w:noProof/>
                <w:webHidden/>
              </w:rPr>
              <w:t>20</w:t>
            </w:r>
            <w:r w:rsidR="00D05254">
              <w:rPr>
                <w:noProof/>
                <w:webHidden/>
              </w:rPr>
              <w:fldChar w:fldCharType="end"/>
            </w:r>
          </w:hyperlink>
        </w:p>
        <w:p w14:paraId="0424ACA4" w14:textId="426D1221" w:rsidR="00D05254" w:rsidRDefault="00E93B7B">
          <w:pPr>
            <w:pStyle w:val="Spistreci1"/>
            <w:tabs>
              <w:tab w:val="right" w:leader="dot" w:pos="9062"/>
            </w:tabs>
            <w:rPr>
              <w:rFonts w:eastAsiaTheme="minorEastAsia"/>
              <w:noProof/>
              <w:lang w:eastAsia="pl-PL"/>
            </w:rPr>
          </w:pPr>
          <w:hyperlink w:anchor="_Toc510603165" w:history="1">
            <w:r w:rsidR="00D05254" w:rsidRPr="00611F1C">
              <w:rPr>
                <w:rStyle w:val="Hipercze"/>
                <w:rFonts w:ascii="Tw Cen MT" w:hAnsi="Tw Cen MT" w:cs="Times New Roman"/>
                <w:noProof/>
              </w:rPr>
              <w:t>CZĘŚĆ 1 – Dostawa licencji i wdrożenie oprogramowania, przeprowadzenie modernizacji systemów dziedzinowych, uruchomienie e-usług publicznych oraz opracowanie dokumentacji SZBI.</w:t>
            </w:r>
            <w:r w:rsidR="00D05254">
              <w:rPr>
                <w:noProof/>
                <w:webHidden/>
              </w:rPr>
              <w:tab/>
            </w:r>
            <w:r w:rsidR="00D05254">
              <w:rPr>
                <w:noProof/>
                <w:webHidden/>
              </w:rPr>
              <w:fldChar w:fldCharType="begin"/>
            </w:r>
            <w:r w:rsidR="00D05254">
              <w:rPr>
                <w:noProof/>
                <w:webHidden/>
              </w:rPr>
              <w:instrText xml:space="preserve"> PAGEREF _Toc510603165 \h </w:instrText>
            </w:r>
            <w:r w:rsidR="00D05254">
              <w:rPr>
                <w:noProof/>
                <w:webHidden/>
              </w:rPr>
            </w:r>
            <w:r w:rsidR="00D05254">
              <w:rPr>
                <w:noProof/>
                <w:webHidden/>
              </w:rPr>
              <w:fldChar w:fldCharType="separate"/>
            </w:r>
            <w:r w:rsidR="00D05254">
              <w:rPr>
                <w:noProof/>
                <w:webHidden/>
              </w:rPr>
              <w:t>22</w:t>
            </w:r>
            <w:r w:rsidR="00D05254">
              <w:rPr>
                <w:noProof/>
                <w:webHidden/>
              </w:rPr>
              <w:fldChar w:fldCharType="end"/>
            </w:r>
          </w:hyperlink>
        </w:p>
        <w:p w14:paraId="0DFFCCA6" w14:textId="44F79C3C" w:rsidR="00D05254" w:rsidRDefault="00E93B7B">
          <w:pPr>
            <w:pStyle w:val="Spistreci2"/>
            <w:rPr>
              <w:rFonts w:eastAsiaTheme="minorEastAsia"/>
              <w:noProof/>
              <w:lang w:eastAsia="pl-PL"/>
            </w:rPr>
          </w:pPr>
          <w:hyperlink w:anchor="_Toc510603166" w:history="1">
            <w:r w:rsidR="00D05254" w:rsidRPr="00611F1C">
              <w:rPr>
                <w:rStyle w:val="Hipercze"/>
                <w:rFonts w:ascii="Tw Cen MT" w:hAnsi="Tw Cen MT" w:cs="Times New Roman"/>
                <w:noProof/>
              </w:rPr>
              <w:t>1.</w:t>
            </w:r>
            <w:r w:rsidR="00D05254">
              <w:rPr>
                <w:rFonts w:eastAsiaTheme="minorEastAsia"/>
                <w:noProof/>
                <w:lang w:eastAsia="pl-PL"/>
              </w:rPr>
              <w:tab/>
            </w:r>
            <w:r w:rsidR="00D05254" w:rsidRPr="00611F1C">
              <w:rPr>
                <w:rStyle w:val="Hipercze"/>
                <w:rFonts w:ascii="Tw Cen MT" w:hAnsi="Tw Cen MT" w:cs="Times New Roman"/>
                <w:noProof/>
              </w:rPr>
              <w:t>Zakup licencji centralnej platformy e-usług mieszkańca.</w:t>
            </w:r>
            <w:r w:rsidR="00D05254">
              <w:rPr>
                <w:noProof/>
                <w:webHidden/>
              </w:rPr>
              <w:tab/>
            </w:r>
            <w:r w:rsidR="00D05254">
              <w:rPr>
                <w:noProof/>
                <w:webHidden/>
              </w:rPr>
              <w:fldChar w:fldCharType="begin"/>
            </w:r>
            <w:r w:rsidR="00D05254">
              <w:rPr>
                <w:noProof/>
                <w:webHidden/>
              </w:rPr>
              <w:instrText xml:space="preserve"> PAGEREF _Toc510603166 \h </w:instrText>
            </w:r>
            <w:r w:rsidR="00D05254">
              <w:rPr>
                <w:noProof/>
                <w:webHidden/>
              </w:rPr>
            </w:r>
            <w:r w:rsidR="00D05254">
              <w:rPr>
                <w:noProof/>
                <w:webHidden/>
              </w:rPr>
              <w:fldChar w:fldCharType="separate"/>
            </w:r>
            <w:r w:rsidR="00D05254">
              <w:rPr>
                <w:noProof/>
                <w:webHidden/>
              </w:rPr>
              <w:t>23</w:t>
            </w:r>
            <w:r w:rsidR="00D05254">
              <w:rPr>
                <w:noProof/>
                <w:webHidden/>
              </w:rPr>
              <w:fldChar w:fldCharType="end"/>
            </w:r>
          </w:hyperlink>
        </w:p>
        <w:p w14:paraId="295AB135" w14:textId="6499E9DB" w:rsidR="00D05254" w:rsidRDefault="00E93B7B">
          <w:pPr>
            <w:pStyle w:val="Spistreci2"/>
            <w:rPr>
              <w:rFonts w:eastAsiaTheme="minorEastAsia"/>
              <w:noProof/>
              <w:lang w:eastAsia="pl-PL"/>
            </w:rPr>
          </w:pPr>
          <w:hyperlink w:anchor="_Toc510603167" w:history="1">
            <w:r w:rsidR="00D05254" w:rsidRPr="00611F1C">
              <w:rPr>
                <w:rStyle w:val="Hipercze"/>
                <w:rFonts w:ascii="Tw Cen MT" w:hAnsi="Tw Cen MT" w:cs="Times New Roman"/>
                <w:noProof/>
              </w:rPr>
              <w:t>2.</w:t>
            </w:r>
            <w:r w:rsidR="00D05254">
              <w:rPr>
                <w:rFonts w:eastAsiaTheme="minorEastAsia"/>
                <w:noProof/>
                <w:lang w:eastAsia="pl-PL"/>
              </w:rPr>
              <w:tab/>
            </w:r>
            <w:r w:rsidR="00D05254" w:rsidRPr="00611F1C">
              <w:rPr>
                <w:rStyle w:val="Hipercze"/>
                <w:rFonts w:ascii="Tw Cen MT" w:hAnsi="Tw Cen MT" w:cs="Times New Roman"/>
                <w:noProof/>
              </w:rPr>
              <w:t>Wdrożenie centralnej platformy e-usług mieszkańca.</w:t>
            </w:r>
            <w:r w:rsidR="00D05254">
              <w:rPr>
                <w:noProof/>
                <w:webHidden/>
              </w:rPr>
              <w:tab/>
            </w:r>
            <w:r w:rsidR="00D05254">
              <w:rPr>
                <w:noProof/>
                <w:webHidden/>
              </w:rPr>
              <w:fldChar w:fldCharType="begin"/>
            </w:r>
            <w:r w:rsidR="00D05254">
              <w:rPr>
                <w:noProof/>
                <w:webHidden/>
              </w:rPr>
              <w:instrText xml:space="preserve"> PAGEREF _Toc510603167 \h </w:instrText>
            </w:r>
            <w:r w:rsidR="00D05254">
              <w:rPr>
                <w:noProof/>
                <w:webHidden/>
              </w:rPr>
            </w:r>
            <w:r w:rsidR="00D05254">
              <w:rPr>
                <w:noProof/>
                <w:webHidden/>
              </w:rPr>
              <w:fldChar w:fldCharType="separate"/>
            </w:r>
            <w:r w:rsidR="00D05254">
              <w:rPr>
                <w:noProof/>
                <w:webHidden/>
              </w:rPr>
              <w:t>28</w:t>
            </w:r>
            <w:r w:rsidR="00D05254">
              <w:rPr>
                <w:noProof/>
                <w:webHidden/>
              </w:rPr>
              <w:fldChar w:fldCharType="end"/>
            </w:r>
          </w:hyperlink>
        </w:p>
        <w:p w14:paraId="174CFAE0" w14:textId="11354269" w:rsidR="00D05254" w:rsidRDefault="00E93B7B">
          <w:pPr>
            <w:pStyle w:val="Spistreci2"/>
            <w:rPr>
              <w:rFonts w:eastAsiaTheme="minorEastAsia"/>
              <w:noProof/>
              <w:lang w:eastAsia="pl-PL"/>
            </w:rPr>
          </w:pPr>
          <w:hyperlink w:anchor="_Toc510603168" w:history="1">
            <w:r w:rsidR="00D05254" w:rsidRPr="00611F1C">
              <w:rPr>
                <w:rStyle w:val="Hipercze"/>
                <w:rFonts w:ascii="Tw Cen MT" w:hAnsi="Tw Cen MT" w:cs="Times New Roman"/>
                <w:noProof/>
              </w:rPr>
              <w:t>3.</w:t>
            </w:r>
            <w:r w:rsidR="00D05254">
              <w:rPr>
                <w:rFonts w:eastAsiaTheme="minorEastAsia"/>
                <w:noProof/>
                <w:lang w:eastAsia="pl-PL"/>
              </w:rPr>
              <w:tab/>
            </w:r>
            <w:r w:rsidR="00D05254" w:rsidRPr="00611F1C">
              <w:rPr>
                <w:rStyle w:val="Hipercze"/>
                <w:rFonts w:ascii="Tw Cen MT" w:hAnsi="Tw Cen MT" w:cs="Times New Roman"/>
                <w:noProof/>
              </w:rPr>
              <w:t>Modernizacja systemu dziedzinowego.</w:t>
            </w:r>
            <w:r w:rsidR="00D05254">
              <w:rPr>
                <w:noProof/>
                <w:webHidden/>
              </w:rPr>
              <w:tab/>
            </w:r>
            <w:r w:rsidR="00D05254">
              <w:rPr>
                <w:noProof/>
                <w:webHidden/>
              </w:rPr>
              <w:fldChar w:fldCharType="begin"/>
            </w:r>
            <w:r w:rsidR="00D05254">
              <w:rPr>
                <w:noProof/>
                <w:webHidden/>
              </w:rPr>
              <w:instrText xml:space="preserve"> PAGEREF _Toc510603168 \h </w:instrText>
            </w:r>
            <w:r w:rsidR="00D05254">
              <w:rPr>
                <w:noProof/>
                <w:webHidden/>
              </w:rPr>
            </w:r>
            <w:r w:rsidR="00D05254">
              <w:rPr>
                <w:noProof/>
                <w:webHidden/>
              </w:rPr>
              <w:fldChar w:fldCharType="separate"/>
            </w:r>
            <w:r w:rsidR="00D05254">
              <w:rPr>
                <w:noProof/>
                <w:webHidden/>
              </w:rPr>
              <w:t>31</w:t>
            </w:r>
            <w:r w:rsidR="00D05254">
              <w:rPr>
                <w:noProof/>
                <w:webHidden/>
              </w:rPr>
              <w:fldChar w:fldCharType="end"/>
            </w:r>
          </w:hyperlink>
        </w:p>
        <w:p w14:paraId="7F4114D3" w14:textId="0B63C2E9" w:rsidR="00D05254" w:rsidRDefault="00E93B7B">
          <w:pPr>
            <w:pStyle w:val="Spistreci2"/>
            <w:rPr>
              <w:rFonts w:eastAsiaTheme="minorEastAsia"/>
              <w:noProof/>
              <w:lang w:eastAsia="pl-PL"/>
            </w:rPr>
          </w:pPr>
          <w:hyperlink w:anchor="_Toc510603169" w:history="1">
            <w:r w:rsidR="00D05254" w:rsidRPr="00611F1C">
              <w:rPr>
                <w:rStyle w:val="Hipercze"/>
                <w:rFonts w:ascii="Tw Cen MT" w:hAnsi="Tw Cen MT" w:cs="Times New Roman"/>
                <w:noProof/>
              </w:rPr>
              <w:t>4.</w:t>
            </w:r>
            <w:r w:rsidR="00D05254">
              <w:rPr>
                <w:rFonts w:eastAsiaTheme="minorEastAsia"/>
                <w:noProof/>
                <w:lang w:eastAsia="pl-PL"/>
              </w:rPr>
              <w:tab/>
            </w:r>
            <w:r w:rsidR="00D05254" w:rsidRPr="00611F1C">
              <w:rPr>
                <w:rStyle w:val="Hipercze"/>
                <w:rFonts w:ascii="Tw Cen MT" w:hAnsi="Tw Cen MT" w:cs="Times New Roman"/>
                <w:noProof/>
              </w:rPr>
              <w:t>Zakup licencji elektronicznego systemu obiegu dokumentów.</w:t>
            </w:r>
            <w:r w:rsidR="00D05254">
              <w:rPr>
                <w:noProof/>
                <w:webHidden/>
              </w:rPr>
              <w:tab/>
            </w:r>
            <w:r w:rsidR="00D05254">
              <w:rPr>
                <w:noProof/>
                <w:webHidden/>
              </w:rPr>
              <w:fldChar w:fldCharType="begin"/>
            </w:r>
            <w:r w:rsidR="00D05254">
              <w:rPr>
                <w:noProof/>
                <w:webHidden/>
              </w:rPr>
              <w:instrText xml:space="preserve"> PAGEREF _Toc510603169 \h </w:instrText>
            </w:r>
            <w:r w:rsidR="00D05254">
              <w:rPr>
                <w:noProof/>
                <w:webHidden/>
              </w:rPr>
            </w:r>
            <w:r w:rsidR="00D05254">
              <w:rPr>
                <w:noProof/>
                <w:webHidden/>
              </w:rPr>
              <w:fldChar w:fldCharType="separate"/>
            </w:r>
            <w:r w:rsidR="00D05254">
              <w:rPr>
                <w:noProof/>
                <w:webHidden/>
              </w:rPr>
              <w:t>78</w:t>
            </w:r>
            <w:r w:rsidR="00D05254">
              <w:rPr>
                <w:noProof/>
                <w:webHidden/>
              </w:rPr>
              <w:fldChar w:fldCharType="end"/>
            </w:r>
          </w:hyperlink>
        </w:p>
        <w:p w14:paraId="7EC8DE5B" w14:textId="74A5A0E5" w:rsidR="00D05254" w:rsidRDefault="00E93B7B">
          <w:pPr>
            <w:pStyle w:val="Spistreci2"/>
            <w:rPr>
              <w:rFonts w:eastAsiaTheme="minorEastAsia"/>
              <w:noProof/>
              <w:lang w:eastAsia="pl-PL"/>
            </w:rPr>
          </w:pPr>
          <w:hyperlink w:anchor="_Toc510603170" w:history="1">
            <w:r w:rsidR="00D05254" w:rsidRPr="00611F1C">
              <w:rPr>
                <w:rStyle w:val="Hipercze"/>
                <w:rFonts w:ascii="Tw Cen MT" w:hAnsi="Tw Cen MT" w:cs="Times New Roman"/>
                <w:noProof/>
              </w:rPr>
              <w:t>5.</w:t>
            </w:r>
            <w:r w:rsidR="00D05254">
              <w:rPr>
                <w:rFonts w:eastAsiaTheme="minorEastAsia"/>
                <w:noProof/>
                <w:lang w:eastAsia="pl-PL"/>
              </w:rPr>
              <w:tab/>
            </w:r>
            <w:r w:rsidR="00D05254" w:rsidRPr="00611F1C">
              <w:rPr>
                <w:rStyle w:val="Hipercze"/>
                <w:rFonts w:ascii="Tw Cen MT" w:hAnsi="Tw Cen MT" w:cs="Times New Roman"/>
                <w:noProof/>
              </w:rPr>
              <w:t>Wdrożenie elektronicznego systemu obiegu dokumentów.</w:t>
            </w:r>
            <w:r w:rsidR="00D05254">
              <w:rPr>
                <w:noProof/>
                <w:webHidden/>
              </w:rPr>
              <w:tab/>
            </w:r>
            <w:r w:rsidR="00D05254">
              <w:rPr>
                <w:noProof/>
                <w:webHidden/>
              </w:rPr>
              <w:fldChar w:fldCharType="begin"/>
            </w:r>
            <w:r w:rsidR="00D05254">
              <w:rPr>
                <w:noProof/>
                <w:webHidden/>
              </w:rPr>
              <w:instrText xml:space="preserve"> PAGEREF _Toc510603170 \h </w:instrText>
            </w:r>
            <w:r w:rsidR="00D05254">
              <w:rPr>
                <w:noProof/>
                <w:webHidden/>
              </w:rPr>
            </w:r>
            <w:r w:rsidR="00D05254">
              <w:rPr>
                <w:noProof/>
                <w:webHidden/>
              </w:rPr>
              <w:fldChar w:fldCharType="separate"/>
            </w:r>
            <w:r w:rsidR="00D05254">
              <w:rPr>
                <w:noProof/>
                <w:webHidden/>
              </w:rPr>
              <w:t>94</w:t>
            </w:r>
            <w:r w:rsidR="00D05254">
              <w:rPr>
                <w:noProof/>
                <w:webHidden/>
              </w:rPr>
              <w:fldChar w:fldCharType="end"/>
            </w:r>
          </w:hyperlink>
        </w:p>
        <w:p w14:paraId="7B074510" w14:textId="73C4C17B" w:rsidR="00D05254" w:rsidRDefault="00E93B7B">
          <w:pPr>
            <w:pStyle w:val="Spistreci2"/>
            <w:rPr>
              <w:rFonts w:eastAsiaTheme="minorEastAsia"/>
              <w:noProof/>
              <w:lang w:eastAsia="pl-PL"/>
            </w:rPr>
          </w:pPr>
          <w:hyperlink w:anchor="_Toc510603171" w:history="1">
            <w:r w:rsidR="00D05254" w:rsidRPr="00611F1C">
              <w:rPr>
                <w:rStyle w:val="Hipercze"/>
                <w:rFonts w:ascii="Tw Cen MT" w:hAnsi="Tw Cen MT" w:cs="Times New Roman"/>
                <w:noProof/>
              </w:rPr>
              <w:t>6.</w:t>
            </w:r>
            <w:r w:rsidR="00D05254">
              <w:rPr>
                <w:rFonts w:eastAsiaTheme="minorEastAsia"/>
                <w:noProof/>
                <w:lang w:eastAsia="pl-PL"/>
              </w:rPr>
              <w:tab/>
            </w:r>
            <w:r w:rsidR="00D05254" w:rsidRPr="00611F1C">
              <w:rPr>
                <w:rStyle w:val="Hipercze"/>
                <w:rFonts w:ascii="Tw Cen MT" w:hAnsi="Tw Cen MT" w:cs="Times New Roman"/>
                <w:noProof/>
              </w:rPr>
              <w:t>Opracowanie i wdrożenie e-usług na 5PD.</w:t>
            </w:r>
            <w:r w:rsidR="00D05254">
              <w:rPr>
                <w:noProof/>
                <w:webHidden/>
              </w:rPr>
              <w:tab/>
            </w:r>
            <w:r w:rsidR="00D05254">
              <w:rPr>
                <w:noProof/>
                <w:webHidden/>
              </w:rPr>
              <w:fldChar w:fldCharType="begin"/>
            </w:r>
            <w:r w:rsidR="00D05254">
              <w:rPr>
                <w:noProof/>
                <w:webHidden/>
              </w:rPr>
              <w:instrText xml:space="preserve"> PAGEREF _Toc510603171 \h </w:instrText>
            </w:r>
            <w:r w:rsidR="00D05254">
              <w:rPr>
                <w:noProof/>
                <w:webHidden/>
              </w:rPr>
            </w:r>
            <w:r w:rsidR="00D05254">
              <w:rPr>
                <w:noProof/>
                <w:webHidden/>
              </w:rPr>
              <w:fldChar w:fldCharType="separate"/>
            </w:r>
            <w:r w:rsidR="00D05254">
              <w:rPr>
                <w:noProof/>
                <w:webHidden/>
              </w:rPr>
              <w:t>96</w:t>
            </w:r>
            <w:r w:rsidR="00D05254">
              <w:rPr>
                <w:noProof/>
                <w:webHidden/>
              </w:rPr>
              <w:fldChar w:fldCharType="end"/>
            </w:r>
          </w:hyperlink>
        </w:p>
        <w:p w14:paraId="60F16854" w14:textId="613AFB9A" w:rsidR="00D05254" w:rsidRDefault="00E93B7B">
          <w:pPr>
            <w:pStyle w:val="Spistreci2"/>
            <w:rPr>
              <w:rFonts w:eastAsiaTheme="minorEastAsia"/>
              <w:noProof/>
              <w:lang w:eastAsia="pl-PL"/>
            </w:rPr>
          </w:pPr>
          <w:hyperlink w:anchor="_Toc510603172" w:history="1">
            <w:r w:rsidR="00D05254" w:rsidRPr="00611F1C">
              <w:rPr>
                <w:rStyle w:val="Hipercze"/>
                <w:rFonts w:ascii="Tw Cen MT" w:hAnsi="Tw Cen MT" w:cs="Times New Roman"/>
                <w:noProof/>
              </w:rPr>
              <w:t>7.</w:t>
            </w:r>
            <w:r w:rsidR="00D05254">
              <w:rPr>
                <w:rFonts w:eastAsiaTheme="minorEastAsia"/>
                <w:noProof/>
                <w:lang w:eastAsia="pl-PL"/>
              </w:rPr>
              <w:tab/>
            </w:r>
            <w:r w:rsidR="00D05254" w:rsidRPr="00611F1C">
              <w:rPr>
                <w:rStyle w:val="Hipercze"/>
                <w:rFonts w:ascii="Tw Cen MT" w:hAnsi="Tw Cen MT" w:cs="Times New Roman"/>
                <w:noProof/>
              </w:rPr>
              <w:t>Opracowanie i wdrożenie e-usług na 3PD.</w:t>
            </w:r>
            <w:r w:rsidR="00D05254">
              <w:rPr>
                <w:noProof/>
                <w:webHidden/>
              </w:rPr>
              <w:tab/>
            </w:r>
            <w:r w:rsidR="00D05254">
              <w:rPr>
                <w:noProof/>
                <w:webHidden/>
              </w:rPr>
              <w:fldChar w:fldCharType="begin"/>
            </w:r>
            <w:r w:rsidR="00D05254">
              <w:rPr>
                <w:noProof/>
                <w:webHidden/>
              </w:rPr>
              <w:instrText xml:space="preserve"> PAGEREF _Toc510603172 \h </w:instrText>
            </w:r>
            <w:r w:rsidR="00D05254">
              <w:rPr>
                <w:noProof/>
                <w:webHidden/>
              </w:rPr>
            </w:r>
            <w:r w:rsidR="00D05254">
              <w:rPr>
                <w:noProof/>
                <w:webHidden/>
              </w:rPr>
              <w:fldChar w:fldCharType="separate"/>
            </w:r>
            <w:r w:rsidR="00D05254">
              <w:rPr>
                <w:noProof/>
                <w:webHidden/>
              </w:rPr>
              <w:t>97</w:t>
            </w:r>
            <w:r w:rsidR="00D05254">
              <w:rPr>
                <w:noProof/>
                <w:webHidden/>
              </w:rPr>
              <w:fldChar w:fldCharType="end"/>
            </w:r>
          </w:hyperlink>
        </w:p>
        <w:p w14:paraId="283C3F8D" w14:textId="4BC129B1" w:rsidR="00D05254" w:rsidRDefault="00E93B7B">
          <w:pPr>
            <w:pStyle w:val="Spistreci2"/>
            <w:rPr>
              <w:rFonts w:eastAsiaTheme="minorEastAsia"/>
              <w:noProof/>
              <w:lang w:eastAsia="pl-PL"/>
            </w:rPr>
          </w:pPr>
          <w:hyperlink w:anchor="_Toc510603173" w:history="1">
            <w:r w:rsidR="00D05254" w:rsidRPr="00611F1C">
              <w:rPr>
                <w:rStyle w:val="Hipercze"/>
                <w:rFonts w:ascii="Tw Cen MT" w:hAnsi="Tw Cen MT" w:cs="Times New Roman"/>
                <w:noProof/>
              </w:rPr>
              <w:t>8.</w:t>
            </w:r>
            <w:r w:rsidR="00D05254">
              <w:rPr>
                <w:rFonts w:eastAsiaTheme="minorEastAsia"/>
                <w:noProof/>
                <w:lang w:eastAsia="pl-PL"/>
              </w:rPr>
              <w:tab/>
            </w:r>
            <w:r w:rsidR="00D05254" w:rsidRPr="00611F1C">
              <w:rPr>
                <w:rStyle w:val="Hipercze"/>
                <w:rFonts w:ascii="Tw Cen MT" w:hAnsi="Tw Cen MT" w:cs="Times New Roman"/>
                <w:noProof/>
              </w:rPr>
              <w:t>Opracowanie dokumentacji SZBI.</w:t>
            </w:r>
            <w:r w:rsidR="00D05254">
              <w:rPr>
                <w:noProof/>
                <w:webHidden/>
              </w:rPr>
              <w:tab/>
            </w:r>
            <w:r w:rsidR="00D05254">
              <w:rPr>
                <w:noProof/>
                <w:webHidden/>
              </w:rPr>
              <w:fldChar w:fldCharType="begin"/>
            </w:r>
            <w:r w:rsidR="00D05254">
              <w:rPr>
                <w:noProof/>
                <w:webHidden/>
              </w:rPr>
              <w:instrText xml:space="preserve"> PAGEREF _Toc510603173 \h </w:instrText>
            </w:r>
            <w:r w:rsidR="00D05254">
              <w:rPr>
                <w:noProof/>
                <w:webHidden/>
              </w:rPr>
            </w:r>
            <w:r w:rsidR="00D05254">
              <w:rPr>
                <w:noProof/>
                <w:webHidden/>
              </w:rPr>
              <w:fldChar w:fldCharType="separate"/>
            </w:r>
            <w:r w:rsidR="00D05254">
              <w:rPr>
                <w:noProof/>
                <w:webHidden/>
              </w:rPr>
              <w:t>98</w:t>
            </w:r>
            <w:r w:rsidR="00D05254">
              <w:rPr>
                <w:noProof/>
                <w:webHidden/>
              </w:rPr>
              <w:fldChar w:fldCharType="end"/>
            </w:r>
          </w:hyperlink>
        </w:p>
        <w:p w14:paraId="2A5EC051" w14:textId="29826EB7" w:rsidR="00D05254" w:rsidRDefault="00E93B7B">
          <w:pPr>
            <w:pStyle w:val="Spistreci1"/>
            <w:tabs>
              <w:tab w:val="right" w:leader="dot" w:pos="9062"/>
            </w:tabs>
            <w:rPr>
              <w:rFonts w:eastAsiaTheme="minorEastAsia"/>
              <w:noProof/>
              <w:lang w:eastAsia="pl-PL"/>
            </w:rPr>
          </w:pPr>
          <w:hyperlink w:anchor="_Toc510603174" w:history="1">
            <w:r w:rsidR="00D05254" w:rsidRPr="00611F1C">
              <w:rPr>
                <w:rStyle w:val="Hipercze"/>
                <w:rFonts w:ascii="Tw Cen MT" w:hAnsi="Tw Cen MT" w:cs="Times New Roman"/>
                <w:noProof/>
              </w:rPr>
              <w:t>CZĘŚĆ 2 – Dostawa oprogramowania i sprzętu informatycznego.</w:t>
            </w:r>
            <w:r w:rsidR="00D05254">
              <w:rPr>
                <w:noProof/>
                <w:webHidden/>
              </w:rPr>
              <w:tab/>
            </w:r>
            <w:r w:rsidR="00D05254">
              <w:rPr>
                <w:noProof/>
                <w:webHidden/>
              </w:rPr>
              <w:fldChar w:fldCharType="begin"/>
            </w:r>
            <w:r w:rsidR="00D05254">
              <w:rPr>
                <w:noProof/>
                <w:webHidden/>
              </w:rPr>
              <w:instrText xml:space="preserve"> PAGEREF _Toc510603174 \h </w:instrText>
            </w:r>
            <w:r w:rsidR="00D05254">
              <w:rPr>
                <w:noProof/>
                <w:webHidden/>
              </w:rPr>
            </w:r>
            <w:r w:rsidR="00D05254">
              <w:rPr>
                <w:noProof/>
                <w:webHidden/>
              </w:rPr>
              <w:fldChar w:fldCharType="separate"/>
            </w:r>
            <w:r w:rsidR="00D05254">
              <w:rPr>
                <w:noProof/>
                <w:webHidden/>
              </w:rPr>
              <w:t>102</w:t>
            </w:r>
            <w:r w:rsidR="00D05254">
              <w:rPr>
                <w:noProof/>
                <w:webHidden/>
              </w:rPr>
              <w:fldChar w:fldCharType="end"/>
            </w:r>
          </w:hyperlink>
        </w:p>
        <w:p w14:paraId="1004B0D4" w14:textId="2FAA425C" w:rsidR="00D05254" w:rsidRDefault="00E93B7B">
          <w:pPr>
            <w:pStyle w:val="Spistreci2"/>
            <w:rPr>
              <w:rFonts w:eastAsiaTheme="minorEastAsia"/>
              <w:noProof/>
              <w:lang w:eastAsia="pl-PL"/>
            </w:rPr>
          </w:pPr>
          <w:hyperlink w:anchor="_Toc510603175" w:history="1">
            <w:r w:rsidR="00D05254" w:rsidRPr="00611F1C">
              <w:rPr>
                <w:rStyle w:val="Hipercze"/>
                <w:rFonts w:ascii="Tw Cen MT" w:hAnsi="Tw Cen MT" w:cs="Times New Roman"/>
                <w:noProof/>
              </w:rPr>
              <w:t>1.</w:t>
            </w:r>
            <w:r w:rsidR="00D05254">
              <w:rPr>
                <w:rFonts w:eastAsiaTheme="minorEastAsia"/>
                <w:noProof/>
                <w:lang w:eastAsia="pl-PL"/>
              </w:rPr>
              <w:tab/>
            </w:r>
            <w:r w:rsidR="00D05254" w:rsidRPr="00611F1C">
              <w:rPr>
                <w:rStyle w:val="Hipercze"/>
                <w:rFonts w:ascii="Tw Cen MT" w:hAnsi="Tw Cen MT" w:cs="Times New Roman"/>
                <w:noProof/>
              </w:rPr>
              <w:t>Wyposażenie serwerowni - zakup serwera.</w:t>
            </w:r>
            <w:r w:rsidR="00D05254">
              <w:rPr>
                <w:noProof/>
                <w:webHidden/>
              </w:rPr>
              <w:tab/>
            </w:r>
            <w:r w:rsidR="00D05254">
              <w:rPr>
                <w:noProof/>
                <w:webHidden/>
              </w:rPr>
              <w:fldChar w:fldCharType="begin"/>
            </w:r>
            <w:r w:rsidR="00D05254">
              <w:rPr>
                <w:noProof/>
                <w:webHidden/>
              </w:rPr>
              <w:instrText xml:space="preserve"> PAGEREF _Toc510603175 \h </w:instrText>
            </w:r>
            <w:r w:rsidR="00D05254">
              <w:rPr>
                <w:noProof/>
                <w:webHidden/>
              </w:rPr>
            </w:r>
            <w:r w:rsidR="00D05254">
              <w:rPr>
                <w:noProof/>
                <w:webHidden/>
              </w:rPr>
              <w:fldChar w:fldCharType="separate"/>
            </w:r>
            <w:r w:rsidR="00D05254">
              <w:rPr>
                <w:noProof/>
                <w:webHidden/>
              </w:rPr>
              <w:t>102</w:t>
            </w:r>
            <w:r w:rsidR="00D05254">
              <w:rPr>
                <w:noProof/>
                <w:webHidden/>
              </w:rPr>
              <w:fldChar w:fldCharType="end"/>
            </w:r>
          </w:hyperlink>
        </w:p>
        <w:p w14:paraId="1F0080D8" w14:textId="798FB799" w:rsidR="00D05254" w:rsidRDefault="00E93B7B">
          <w:pPr>
            <w:pStyle w:val="Spistreci2"/>
            <w:rPr>
              <w:rFonts w:eastAsiaTheme="minorEastAsia"/>
              <w:noProof/>
              <w:lang w:eastAsia="pl-PL"/>
            </w:rPr>
          </w:pPr>
          <w:hyperlink w:anchor="_Toc510603176" w:history="1">
            <w:r w:rsidR="00D05254" w:rsidRPr="00611F1C">
              <w:rPr>
                <w:rStyle w:val="Hipercze"/>
                <w:rFonts w:ascii="Tw Cen MT" w:hAnsi="Tw Cen MT" w:cs="Times New Roman"/>
                <w:noProof/>
              </w:rPr>
              <w:t>2.</w:t>
            </w:r>
            <w:r w:rsidR="00D05254">
              <w:rPr>
                <w:rFonts w:eastAsiaTheme="minorEastAsia"/>
                <w:noProof/>
                <w:lang w:eastAsia="pl-PL"/>
              </w:rPr>
              <w:tab/>
            </w:r>
            <w:r w:rsidR="00D05254" w:rsidRPr="00611F1C">
              <w:rPr>
                <w:rStyle w:val="Hipercze"/>
                <w:rFonts w:ascii="Tw Cen MT" w:hAnsi="Tw Cen MT" w:cs="Times New Roman"/>
                <w:noProof/>
              </w:rPr>
              <w:t>Wyposażenie serwerowni - zakup przełącznika sieciowego.</w:t>
            </w:r>
            <w:r w:rsidR="00D05254">
              <w:rPr>
                <w:noProof/>
                <w:webHidden/>
              </w:rPr>
              <w:tab/>
            </w:r>
            <w:r w:rsidR="00D05254">
              <w:rPr>
                <w:noProof/>
                <w:webHidden/>
              </w:rPr>
              <w:fldChar w:fldCharType="begin"/>
            </w:r>
            <w:r w:rsidR="00D05254">
              <w:rPr>
                <w:noProof/>
                <w:webHidden/>
              </w:rPr>
              <w:instrText xml:space="preserve"> PAGEREF _Toc510603176 \h </w:instrText>
            </w:r>
            <w:r w:rsidR="00D05254">
              <w:rPr>
                <w:noProof/>
                <w:webHidden/>
              </w:rPr>
            </w:r>
            <w:r w:rsidR="00D05254">
              <w:rPr>
                <w:noProof/>
                <w:webHidden/>
              </w:rPr>
              <w:fldChar w:fldCharType="separate"/>
            </w:r>
            <w:r w:rsidR="00D05254">
              <w:rPr>
                <w:noProof/>
                <w:webHidden/>
              </w:rPr>
              <w:t>106</w:t>
            </w:r>
            <w:r w:rsidR="00D05254">
              <w:rPr>
                <w:noProof/>
                <w:webHidden/>
              </w:rPr>
              <w:fldChar w:fldCharType="end"/>
            </w:r>
          </w:hyperlink>
        </w:p>
        <w:p w14:paraId="715BB169" w14:textId="26CED47D" w:rsidR="00D05254" w:rsidRDefault="00E93B7B">
          <w:pPr>
            <w:pStyle w:val="Spistreci2"/>
            <w:rPr>
              <w:rFonts w:eastAsiaTheme="minorEastAsia"/>
              <w:noProof/>
              <w:lang w:eastAsia="pl-PL"/>
            </w:rPr>
          </w:pPr>
          <w:hyperlink w:anchor="_Toc510603177" w:history="1">
            <w:r w:rsidR="00D05254" w:rsidRPr="00611F1C">
              <w:rPr>
                <w:rStyle w:val="Hipercze"/>
                <w:rFonts w:ascii="Tw Cen MT" w:hAnsi="Tw Cen MT" w:cs="Times New Roman"/>
                <w:noProof/>
              </w:rPr>
              <w:t>3.</w:t>
            </w:r>
            <w:r w:rsidR="00D05254">
              <w:rPr>
                <w:rFonts w:eastAsiaTheme="minorEastAsia"/>
                <w:noProof/>
                <w:lang w:eastAsia="pl-PL"/>
              </w:rPr>
              <w:tab/>
            </w:r>
            <w:r w:rsidR="00D05254" w:rsidRPr="00611F1C">
              <w:rPr>
                <w:rStyle w:val="Hipercze"/>
                <w:rFonts w:ascii="Tw Cen MT" w:hAnsi="Tw Cen MT" w:cs="Times New Roman"/>
                <w:noProof/>
              </w:rPr>
              <w:t>Wyposażenie serwerowni - zakup UPS do serwera.</w:t>
            </w:r>
            <w:r w:rsidR="00D05254">
              <w:rPr>
                <w:noProof/>
                <w:webHidden/>
              </w:rPr>
              <w:tab/>
            </w:r>
            <w:r w:rsidR="00D05254">
              <w:rPr>
                <w:noProof/>
                <w:webHidden/>
              </w:rPr>
              <w:fldChar w:fldCharType="begin"/>
            </w:r>
            <w:r w:rsidR="00D05254">
              <w:rPr>
                <w:noProof/>
                <w:webHidden/>
              </w:rPr>
              <w:instrText xml:space="preserve"> PAGEREF _Toc510603177 \h </w:instrText>
            </w:r>
            <w:r w:rsidR="00D05254">
              <w:rPr>
                <w:noProof/>
                <w:webHidden/>
              </w:rPr>
            </w:r>
            <w:r w:rsidR="00D05254">
              <w:rPr>
                <w:noProof/>
                <w:webHidden/>
              </w:rPr>
              <w:fldChar w:fldCharType="separate"/>
            </w:r>
            <w:r w:rsidR="00D05254">
              <w:rPr>
                <w:noProof/>
                <w:webHidden/>
              </w:rPr>
              <w:t>106</w:t>
            </w:r>
            <w:r w:rsidR="00D05254">
              <w:rPr>
                <w:noProof/>
                <w:webHidden/>
              </w:rPr>
              <w:fldChar w:fldCharType="end"/>
            </w:r>
          </w:hyperlink>
        </w:p>
        <w:p w14:paraId="65B20C44" w14:textId="36150B4C" w:rsidR="00D05254" w:rsidRDefault="00E93B7B">
          <w:pPr>
            <w:pStyle w:val="Spistreci2"/>
            <w:rPr>
              <w:rFonts w:eastAsiaTheme="minorEastAsia"/>
              <w:noProof/>
              <w:lang w:eastAsia="pl-PL"/>
            </w:rPr>
          </w:pPr>
          <w:hyperlink w:anchor="_Toc510603178" w:history="1">
            <w:r w:rsidR="00D05254" w:rsidRPr="00611F1C">
              <w:rPr>
                <w:rStyle w:val="Hipercze"/>
                <w:rFonts w:ascii="Tw Cen MT" w:hAnsi="Tw Cen MT" w:cs="Times New Roman"/>
                <w:noProof/>
              </w:rPr>
              <w:t>4.</w:t>
            </w:r>
            <w:r w:rsidR="00D05254">
              <w:rPr>
                <w:rFonts w:eastAsiaTheme="minorEastAsia"/>
                <w:noProof/>
                <w:lang w:eastAsia="pl-PL"/>
              </w:rPr>
              <w:tab/>
            </w:r>
            <w:r w:rsidR="00D05254" w:rsidRPr="00611F1C">
              <w:rPr>
                <w:rStyle w:val="Hipercze"/>
                <w:rFonts w:ascii="Tw Cen MT" w:hAnsi="Tw Cen MT" w:cs="Times New Roman"/>
                <w:noProof/>
              </w:rPr>
              <w:t>Wyposażenie serwerowni - zakup urządzenia UTM.</w:t>
            </w:r>
            <w:r w:rsidR="00D05254">
              <w:rPr>
                <w:noProof/>
                <w:webHidden/>
              </w:rPr>
              <w:tab/>
            </w:r>
            <w:r w:rsidR="00D05254">
              <w:rPr>
                <w:noProof/>
                <w:webHidden/>
              </w:rPr>
              <w:fldChar w:fldCharType="begin"/>
            </w:r>
            <w:r w:rsidR="00D05254">
              <w:rPr>
                <w:noProof/>
                <w:webHidden/>
              </w:rPr>
              <w:instrText xml:space="preserve"> PAGEREF _Toc510603178 \h </w:instrText>
            </w:r>
            <w:r w:rsidR="00D05254">
              <w:rPr>
                <w:noProof/>
                <w:webHidden/>
              </w:rPr>
            </w:r>
            <w:r w:rsidR="00D05254">
              <w:rPr>
                <w:noProof/>
                <w:webHidden/>
              </w:rPr>
              <w:fldChar w:fldCharType="separate"/>
            </w:r>
            <w:r w:rsidR="00D05254">
              <w:rPr>
                <w:noProof/>
                <w:webHidden/>
              </w:rPr>
              <w:t>106</w:t>
            </w:r>
            <w:r w:rsidR="00D05254">
              <w:rPr>
                <w:noProof/>
                <w:webHidden/>
              </w:rPr>
              <w:fldChar w:fldCharType="end"/>
            </w:r>
          </w:hyperlink>
        </w:p>
        <w:p w14:paraId="7A8D881B" w14:textId="43764A13" w:rsidR="00D05254" w:rsidRDefault="00E93B7B">
          <w:pPr>
            <w:pStyle w:val="Spistreci2"/>
            <w:rPr>
              <w:rFonts w:eastAsiaTheme="minorEastAsia"/>
              <w:noProof/>
              <w:lang w:eastAsia="pl-PL"/>
            </w:rPr>
          </w:pPr>
          <w:hyperlink w:anchor="_Toc510603179" w:history="1">
            <w:r w:rsidR="00D05254" w:rsidRPr="00611F1C">
              <w:rPr>
                <w:rStyle w:val="Hipercze"/>
                <w:rFonts w:ascii="Tw Cen MT" w:hAnsi="Tw Cen MT" w:cs="Times New Roman"/>
                <w:noProof/>
              </w:rPr>
              <w:t>5.</w:t>
            </w:r>
            <w:r w:rsidR="00D05254">
              <w:rPr>
                <w:rFonts w:eastAsiaTheme="minorEastAsia"/>
                <w:noProof/>
                <w:lang w:eastAsia="pl-PL"/>
              </w:rPr>
              <w:tab/>
            </w:r>
            <w:r w:rsidR="00D05254" w:rsidRPr="00611F1C">
              <w:rPr>
                <w:rStyle w:val="Hipercze"/>
                <w:rFonts w:ascii="Tw Cen MT" w:hAnsi="Tw Cen MT" w:cs="Times New Roman"/>
                <w:noProof/>
              </w:rPr>
              <w:t>Wyposażenie serwerowni - zakup routera.</w:t>
            </w:r>
            <w:r w:rsidR="00D05254">
              <w:rPr>
                <w:noProof/>
                <w:webHidden/>
              </w:rPr>
              <w:tab/>
            </w:r>
            <w:r w:rsidR="00D05254">
              <w:rPr>
                <w:noProof/>
                <w:webHidden/>
              </w:rPr>
              <w:fldChar w:fldCharType="begin"/>
            </w:r>
            <w:r w:rsidR="00D05254">
              <w:rPr>
                <w:noProof/>
                <w:webHidden/>
              </w:rPr>
              <w:instrText xml:space="preserve"> PAGEREF _Toc510603179 \h </w:instrText>
            </w:r>
            <w:r w:rsidR="00D05254">
              <w:rPr>
                <w:noProof/>
                <w:webHidden/>
              </w:rPr>
            </w:r>
            <w:r w:rsidR="00D05254">
              <w:rPr>
                <w:noProof/>
                <w:webHidden/>
              </w:rPr>
              <w:fldChar w:fldCharType="separate"/>
            </w:r>
            <w:r w:rsidR="00D05254">
              <w:rPr>
                <w:noProof/>
                <w:webHidden/>
              </w:rPr>
              <w:t>109</w:t>
            </w:r>
            <w:r w:rsidR="00D05254">
              <w:rPr>
                <w:noProof/>
                <w:webHidden/>
              </w:rPr>
              <w:fldChar w:fldCharType="end"/>
            </w:r>
          </w:hyperlink>
        </w:p>
        <w:p w14:paraId="22AB7A3B" w14:textId="15C60AEE" w:rsidR="00D05254" w:rsidRDefault="00E93B7B">
          <w:pPr>
            <w:pStyle w:val="Spistreci2"/>
            <w:rPr>
              <w:rFonts w:eastAsiaTheme="minorEastAsia"/>
              <w:noProof/>
              <w:lang w:eastAsia="pl-PL"/>
            </w:rPr>
          </w:pPr>
          <w:hyperlink w:anchor="_Toc510603180" w:history="1">
            <w:r w:rsidR="00D05254" w:rsidRPr="00611F1C">
              <w:rPr>
                <w:rStyle w:val="Hipercze"/>
                <w:rFonts w:ascii="Tw Cen MT" w:hAnsi="Tw Cen MT" w:cs="Times New Roman"/>
                <w:noProof/>
              </w:rPr>
              <w:t>6.</w:t>
            </w:r>
            <w:r w:rsidR="00D05254">
              <w:rPr>
                <w:rFonts w:eastAsiaTheme="minorEastAsia"/>
                <w:noProof/>
                <w:lang w:eastAsia="pl-PL"/>
              </w:rPr>
              <w:tab/>
            </w:r>
            <w:r w:rsidR="00D05254" w:rsidRPr="00611F1C">
              <w:rPr>
                <w:rStyle w:val="Hipercze"/>
                <w:rFonts w:ascii="Tw Cen MT" w:hAnsi="Tw Cen MT" w:cs="Times New Roman"/>
                <w:noProof/>
              </w:rPr>
              <w:t>Wyposażenie stanowisk pracowniczych - zakup zestawu komputerowego.</w:t>
            </w:r>
            <w:r w:rsidR="00D05254">
              <w:rPr>
                <w:noProof/>
                <w:webHidden/>
              </w:rPr>
              <w:tab/>
            </w:r>
            <w:r w:rsidR="00D05254">
              <w:rPr>
                <w:noProof/>
                <w:webHidden/>
              </w:rPr>
              <w:fldChar w:fldCharType="begin"/>
            </w:r>
            <w:r w:rsidR="00D05254">
              <w:rPr>
                <w:noProof/>
                <w:webHidden/>
              </w:rPr>
              <w:instrText xml:space="preserve"> PAGEREF _Toc510603180 \h </w:instrText>
            </w:r>
            <w:r w:rsidR="00D05254">
              <w:rPr>
                <w:noProof/>
                <w:webHidden/>
              </w:rPr>
            </w:r>
            <w:r w:rsidR="00D05254">
              <w:rPr>
                <w:noProof/>
                <w:webHidden/>
              </w:rPr>
              <w:fldChar w:fldCharType="separate"/>
            </w:r>
            <w:r w:rsidR="00D05254">
              <w:rPr>
                <w:noProof/>
                <w:webHidden/>
              </w:rPr>
              <w:t>110</w:t>
            </w:r>
            <w:r w:rsidR="00D05254">
              <w:rPr>
                <w:noProof/>
                <w:webHidden/>
              </w:rPr>
              <w:fldChar w:fldCharType="end"/>
            </w:r>
          </w:hyperlink>
        </w:p>
        <w:p w14:paraId="277CFE2E" w14:textId="4CCCF2E3" w:rsidR="00D05254" w:rsidRDefault="00E93B7B">
          <w:pPr>
            <w:pStyle w:val="Spistreci2"/>
            <w:rPr>
              <w:rFonts w:eastAsiaTheme="minorEastAsia"/>
              <w:noProof/>
              <w:lang w:eastAsia="pl-PL"/>
            </w:rPr>
          </w:pPr>
          <w:hyperlink w:anchor="_Toc510603181" w:history="1">
            <w:r w:rsidR="00D05254" w:rsidRPr="00611F1C">
              <w:rPr>
                <w:rStyle w:val="Hipercze"/>
                <w:rFonts w:ascii="Tw Cen MT" w:hAnsi="Tw Cen MT" w:cs="Times New Roman"/>
                <w:noProof/>
              </w:rPr>
              <w:t>7.</w:t>
            </w:r>
            <w:r w:rsidR="00D05254">
              <w:rPr>
                <w:rFonts w:eastAsiaTheme="minorEastAsia"/>
                <w:noProof/>
                <w:lang w:eastAsia="pl-PL"/>
              </w:rPr>
              <w:tab/>
            </w:r>
            <w:r w:rsidR="00D05254" w:rsidRPr="00611F1C">
              <w:rPr>
                <w:rStyle w:val="Hipercze"/>
                <w:rFonts w:ascii="Tw Cen MT" w:hAnsi="Tw Cen MT" w:cs="Times New Roman"/>
                <w:noProof/>
              </w:rPr>
              <w:t>Wyposażenie stanowisk pracowniczych - zakup komputera przenośnego.</w:t>
            </w:r>
            <w:r w:rsidR="00D05254">
              <w:rPr>
                <w:noProof/>
                <w:webHidden/>
              </w:rPr>
              <w:tab/>
            </w:r>
            <w:r w:rsidR="00D05254">
              <w:rPr>
                <w:noProof/>
                <w:webHidden/>
              </w:rPr>
              <w:fldChar w:fldCharType="begin"/>
            </w:r>
            <w:r w:rsidR="00D05254">
              <w:rPr>
                <w:noProof/>
                <w:webHidden/>
              </w:rPr>
              <w:instrText xml:space="preserve"> PAGEREF _Toc510603181 \h </w:instrText>
            </w:r>
            <w:r w:rsidR="00D05254">
              <w:rPr>
                <w:noProof/>
                <w:webHidden/>
              </w:rPr>
            </w:r>
            <w:r w:rsidR="00D05254">
              <w:rPr>
                <w:noProof/>
                <w:webHidden/>
              </w:rPr>
              <w:fldChar w:fldCharType="separate"/>
            </w:r>
            <w:r w:rsidR="00D05254">
              <w:rPr>
                <w:noProof/>
                <w:webHidden/>
              </w:rPr>
              <w:t>113</w:t>
            </w:r>
            <w:r w:rsidR="00D05254">
              <w:rPr>
                <w:noProof/>
                <w:webHidden/>
              </w:rPr>
              <w:fldChar w:fldCharType="end"/>
            </w:r>
          </w:hyperlink>
        </w:p>
        <w:p w14:paraId="012FEEE6" w14:textId="77BC9640" w:rsidR="00D05254" w:rsidRDefault="00E93B7B">
          <w:pPr>
            <w:pStyle w:val="Spistreci2"/>
            <w:rPr>
              <w:rFonts w:eastAsiaTheme="minorEastAsia"/>
              <w:noProof/>
              <w:lang w:eastAsia="pl-PL"/>
            </w:rPr>
          </w:pPr>
          <w:hyperlink w:anchor="_Toc510603182" w:history="1">
            <w:r w:rsidR="00D05254" w:rsidRPr="00611F1C">
              <w:rPr>
                <w:rStyle w:val="Hipercze"/>
                <w:rFonts w:ascii="Tw Cen MT" w:hAnsi="Tw Cen MT" w:cs="Times New Roman"/>
                <w:noProof/>
              </w:rPr>
              <w:t>8.</w:t>
            </w:r>
            <w:r w:rsidR="00D05254">
              <w:rPr>
                <w:rFonts w:eastAsiaTheme="minorEastAsia"/>
                <w:noProof/>
                <w:lang w:eastAsia="pl-PL"/>
              </w:rPr>
              <w:tab/>
            </w:r>
            <w:r w:rsidR="00D05254" w:rsidRPr="00611F1C">
              <w:rPr>
                <w:rStyle w:val="Hipercze"/>
                <w:rFonts w:ascii="Tw Cen MT" w:hAnsi="Tw Cen MT" w:cs="Times New Roman"/>
                <w:noProof/>
              </w:rPr>
              <w:t>Wyposażenie stanowiska kancelaryjnego - zakup skanera.</w:t>
            </w:r>
            <w:r w:rsidR="00D05254">
              <w:rPr>
                <w:noProof/>
                <w:webHidden/>
              </w:rPr>
              <w:tab/>
            </w:r>
            <w:r w:rsidR="00D05254">
              <w:rPr>
                <w:noProof/>
                <w:webHidden/>
              </w:rPr>
              <w:fldChar w:fldCharType="begin"/>
            </w:r>
            <w:r w:rsidR="00D05254">
              <w:rPr>
                <w:noProof/>
                <w:webHidden/>
              </w:rPr>
              <w:instrText xml:space="preserve"> PAGEREF _Toc510603182 \h </w:instrText>
            </w:r>
            <w:r w:rsidR="00D05254">
              <w:rPr>
                <w:noProof/>
                <w:webHidden/>
              </w:rPr>
            </w:r>
            <w:r w:rsidR="00D05254">
              <w:rPr>
                <w:noProof/>
                <w:webHidden/>
              </w:rPr>
              <w:fldChar w:fldCharType="separate"/>
            </w:r>
            <w:r w:rsidR="00D05254">
              <w:rPr>
                <w:noProof/>
                <w:webHidden/>
              </w:rPr>
              <w:t>115</w:t>
            </w:r>
            <w:r w:rsidR="00D05254">
              <w:rPr>
                <w:noProof/>
                <w:webHidden/>
              </w:rPr>
              <w:fldChar w:fldCharType="end"/>
            </w:r>
          </w:hyperlink>
        </w:p>
        <w:p w14:paraId="1E045B03" w14:textId="6C384BE3" w:rsidR="008F4458" w:rsidRPr="00955ADF" w:rsidRDefault="008F4458" w:rsidP="004E4D31">
          <w:pPr>
            <w:pStyle w:val="Spistreci2"/>
            <w:ind w:left="0"/>
            <w:rPr>
              <w:rFonts w:ascii="Tw Cen MT" w:hAnsi="Tw Cen MT"/>
            </w:rPr>
          </w:pPr>
          <w:r w:rsidRPr="00955ADF">
            <w:rPr>
              <w:rFonts w:ascii="Tw Cen MT" w:hAnsi="Tw Cen MT" w:cs="Times New Roman"/>
              <w:b/>
              <w:bCs/>
            </w:rPr>
            <w:fldChar w:fldCharType="end"/>
          </w:r>
        </w:p>
      </w:sdtContent>
    </w:sdt>
    <w:p w14:paraId="7B7708DC" w14:textId="77777777" w:rsidR="00B33AA8" w:rsidRDefault="00B33AA8">
      <w:pPr>
        <w:rPr>
          <w:rFonts w:ascii="Tw Cen MT" w:eastAsiaTheme="majorEastAsia" w:hAnsi="Tw Cen MT" w:cs="Times New Roman"/>
          <w:sz w:val="32"/>
          <w:szCs w:val="32"/>
        </w:rPr>
      </w:pPr>
      <w:r>
        <w:rPr>
          <w:rFonts w:ascii="Tw Cen MT" w:hAnsi="Tw Cen MT" w:cs="Times New Roman"/>
        </w:rPr>
        <w:br w:type="page"/>
      </w:r>
    </w:p>
    <w:p w14:paraId="1241552B" w14:textId="1085E38B" w:rsidR="005A2436" w:rsidRPr="00955ADF" w:rsidRDefault="005A2436" w:rsidP="008F4458">
      <w:pPr>
        <w:pStyle w:val="Nagwek1"/>
        <w:rPr>
          <w:rFonts w:ascii="Tw Cen MT" w:hAnsi="Tw Cen MT" w:cs="Times New Roman"/>
          <w:color w:val="auto"/>
        </w:rPr>
      </w:pPr>
      <w:bookmarkStart w:id="0" w:name="_Toc510603154"/>
      <w:r w:rsidRPr="00955ADF">
        <w:rPr>
          <w:rFonts w:ascii="Tw Cen MT" w:hAnsi="Tw Cen MT" w:cs="Times New Roman"/>
          <w:color w:val="auto"/>
        </w:rPr>
        <w:lastRenderedPageBreak/>
        <w:t>WSTĘP</w:t>
      </w:r>
      <w:bookmarkEnd w:id="0"/>
    </w:p>
    <w:p w14:paraId="6F6D0246" w14:textId="77777777" w:rsidR="005A2436" w:rsidRPr="00955ADF" w:rsidRDefault="005A2436" w:rsidP="005A2436">
      <w:pPr>
        <w:rPr>
          <w:rFonts w:ascii="Tw Cen MT" w:hAnsi="Tw Cen MT" w:cs="Times New Roman"/>
        </w:rPr>
      </w:pPr>
    </w:p>
    <w:p w14:paraId="43FD2559" w14:textId="017D78F7" w:rsidR="00006C7D" w:rsidRPr="00955ADF" w:rsidRDefault="00D6670C" w:rsidP="005216BE">
      <w:pPr>
        <w:spacing w:line="360" w:lineRule="auto"/>
        <w:ind w:firstLine="284"/>
        <w:jc w:val="both"/>
        <w:rPr>
          <w:rFonts w:ascii="Tw Cen MT" w:hAnsi="Tw Cen MT" w:cs="Times New Roman"/>
        </w:rPr>
      </w:pPr>
      <w:r w:rsidRPr="00955ADF">
        <w:rPr>
          <w:rFonts w:ascii="Tw Cen MT" w:hAnsi="Tw Cen MT" w:cs="Times New Roman"/>
        </w:rPr>
        <w:t>Celem głównym projektu jest zapewnienie klientom zewnętrznym (obywatelom i</w:t>
      </w:r>
      <w:r w:rsidR="009766AB" w:rsidRPr="00955ADF">
        <w:rPr>
          <w:rFonts w:ascii="Tw Cen MT" w:hAnsi="Tw Cen MT" w:cs="Times New Roman"/>
        </w:rPr>
        <w:t> </w:t>
      </w:r>
      <w:r w:rsidRPr="00955ADF">
        <w:rPr>
          <w:rFonts w:ascii="Tw Cen MT" w:hAnsi="Tw Cen MT" w:cs="Times New Roman"/>
        </w:rPr>
        <w:t xml:space="preserve">przedsiębiorcom) </w:t>
      </w:r>
      <w:r w:rsidR="005E6E4B" w:rsidRPr="00955ADF">
        <w:rPr>
          <w:rFonts w:ascii="Tw Cen MT" w:hAnsi="Tw Cen MT" w:cs="Times New Roman"/>
        </w:rPr>
        <w:t xml:space="preserve">Gminy </w:t>
      </w:r>
      <w:r w:rsidR="00961FD3">
        <w:rPr>
          <w:rFonts w:ascii="Tw Cen MT" w:hAnsi="Tw Cen MT" w:cs="Times New Roman"/>
        </w:rPr>
        <w:t>Kruklanki</w:t>
      </w:r>
      <w:r w:rsidRPr="00955ADF">
        <w:rPr>
          <w:rFonts w:ascii="Tw Cen MT" w:hAnsi="Tw Cen MT" w:cs="Times New Roman"/>
        </w:rPr>
        <w:t xml:space="preserve"> możliwości wykorzystania wysokiej jakości elektronicznych usług publicznych. Wszystkie działania zaplanowane w projekcie będą służyć realizacji celu głównego projektu poprzez zwiększenie dostępności lub dojrzałości usług publicznych świadczonych drogą elektroniczną oraz stworzenie lub poprawę warunków techniczno-organizacyjnych do obsługi tych usług. Możliwość wykorzystania wysokiej jakości elektronicznych usług publicznych w relacjach klient-administracja przyczyni się do zminimalizowania niedogodności związanych z załatwianiem spra</w:t>
      </w:r>
      <w:r w:rsidR="00942C57" w:rsidRPr="00955ADF">
        <w:rPr>
          <w:rFonts w:ascii="Tw Cen MT" w:hAnsi="Tw Cen MT" w:cs="Times New Roman"/>
        </w:rPr>
        <w:t>w urzędowych odczuwanych przez K</w:t>
      </w:r>
      <w:r w:rsidRPr="00955ADF">
        <w:rPr>
          <w:rFonts w:ascii="Tw Cen MT" w:hAnsi="Tw Cen MT" w:cs="Times New Roman"/>
        </w:rPr>
        <w:t>lientów oraz wpłynie pozytywnie na jakość obsługi przez pracowników.</w:t>
      </w:r>
    </w:p>
    <w:p w14:paraId="618EB327" w14:textId="0EF6AE4D" w:rsidR="005E6E4B" w:rsidRPr="00955ADF" w:rsidRDefault="005E6E4B" w:rsidP="005216BE">
      <w:pPr>
        <w:spacing w:line="360" w:lineRule="auto"/>
        <w:ind w:firstLine="284"/>
        <w:jc w:val="both"/>
        <w:rPr>
          <w:rFonts w:ascii="Tw Cen MT" w:hAnsi="Tw Cen MT" w:cs="Times New Roman"/>
        </w:rPr>
      </w:pPr>
      <w:r w:rsidRPr="00955ADF">
        <w:rPr>
          <w:rFonts w:ascii="Tw Cen MT" w:hAnsi="Tw Cen MT" w:cs="Times New Roman"/>
        </w:rPr>
        <w:t>Zasadniczy trzon tworzonego rozwiązania stanowić będzie zmodernizowany system dziedzinowy (zwany dalej SD) do obsługi ewidencji podatków i opłat, obs</w:t>
      </w:r>
      <w:r w:rsidR="005216BE" w:rsidRPr="00955ADF">
        <w:rPr>
          <w:rFonts w:ascii="Tw Cen MT" w:hAnsi="Tw Cen MT" w:cs="Times New Roman"/>
        </w:rPr>
        <w:t>ługi finansowo-księgowej wraz z </w:t>
      </w:r>
      <w:r w:rsidRPr="00955ADF">
        <w:rPr>
          <w:rFonts w:ascii="Tw Cen MT" w:hAnsi="Tw Cen MT" w:cs="Times New Roman"/>
        </w:rPr>
        <w:t xml:space="preserve">elektronicznymi usługami publicznymi dostępnymi także poprzez tzw. </w:t>
      </w:r>
      <w:r w:rsidR="00D55323" w:rsidRPr="00955ADF">
        <w:rPr>
          <w:rFonts w:ascii="Tw Cen MT" w:hAnsi="Tw Cen MT" w:cs="Times New Roman"/>
        </w:rPr>
        <w:t>Centralną Platformę e-Usług mieszkańca (</w:t>
      </w:r>
      <w:proofErr w:type="spellStart"/>
      <w:r w:rsidR="00D55323" w:rsidRPr="00955ADF">
        <w:rPr>
          <w:rFonts w:ascii="Tw Cen MT" w:hAnsi="Tw Cen MT" w:cs="Times New Roman"/>
        </w:rPr>
        <w:t>CPeUM</w:t>
      </w:r>
      <w:proofErr w:type="spellEnd"/>
      <w:r w:rsidR="00D55323" w:rsidRPr="00955ADF">
        <w:rPr>
          <w:rFonts w:ascii="Tw Cen MT" w:hAnsi="Tw Cen MT" w:cs="Times New Roman"/>
        </w:rPr>
        <w:t>), która</w:t>
      </w:r>
      <w:r w:rsidRPr="00955ADF">
        <w:rPr>
          <w:rFonts w:ascii="Tw Cen MT" w:hAnsi="Tw Cen MT" w:cs="Times New Roman"/>
        </w:rPr>
        <w:t xml:space="preserve"> umożliwi nie tylko przegląd, ale także obsługę zdalną poprzez Internet wszystkich zobowiązań finansowych Klientów urzędu, w tym zrealizowanie płatności drogą elektroniczną. Możliwość złożenia pisma lub wniosku drogą elektroniczną do urzędu, podpisaneg</w:t>
      </w:r>
      <w:r w:rsidR="00942C57" w:rsidRPr="00955ADF">
        <w:rPr>
          <w:rFonts w:ascii="Tw Cen MT" w:hAnsi="Tw Cen MT" w:cs="Times New Roman"/>
        </w:rPr>
        <w:t>o elektronicznie przez Klienta</w:t>
      </w:r>
      <w:r w:rsidRPr="00955ADF">
        <w:rPr>
          <w:rFonts w:ascii="Tw Cen MT" w:hAnsi="Tw Cen MT" w:cs="Times New Roman"/>
        </w:rPr>
        <w:t>, zapewnią dedykowane</w:t>
      </w:r>
      <w:r w:rsidR="00942C57" w:rsidRPr="00955ADF">
        <w:rPr>
          <w:rFonts w:ascii="Tw Cen MT" w:hAnsi="Tw Cen MT" w:cs="Times New Roman"/>
        </w:rPr>
        <w:t>,</w:t>
      </w:r>
      <w:r w:rsidRPr="00955ADF">
        <w:rPr>
          <w:rFonts w:ascii="Tw Cen MT" w:hAnsi="Tw Cen MT" w:cs="Times New Roman"/>
        </w:rPr>
        <w:t xml:space="preserve"> opracowane do tego celu formularze umieszczone na Platformie Elektronicznych Usług Administracji Publicznych </w:t>
      </w:r>
      <w:proofErr w:type="spellStart"/>
      <w:r w:rsidRPr="00955ADF">
        <w:rPr>
          <w:rFonts w:ascii="Tw Cen MT" w:hAnsi="Tw Cen MT" w:cs="Times New Roman"/>
        </w:rPr>
        <w:t>ePUAP</w:t>
      </w:r>
      <w:proofErr w:type="spellEnd"/>
      <w:r w:rsidRPr="00955ADF">
        <w:rPr>
          <w:rFonts w:ascii="Tw Cen MT" w:hAnsi="Tw Cen MT" w:cs="Times New Roman"/>
        </w:rPr>
        <w:t>, która poza tym dostarczy narzędzia do złożenia „elektronicznego podpisu” przy pomocy, nieodpłatnego</w:t>
      </w:r>
      <w:r w:rsidR="00521635" w:rsidRPr="00955ADF">
        <w:rPr>
          <w:rFonts w:ascii="Tw Cen MT" w:hAnsi="Tw Cen MT" w:cs="Times New Roman"/>
        </w:rPr>
        <w:t xml:space="preserve"> tzw. profilu zaufanego </w:t>
      </w:r>
      <w:proofErr w:type="spellStart"/>
      <w:r w:rsidR="00521635" w:rsidRPr="00955ADF">
        <w:rPr>
          <w:rFonts w:ascii="Tw Cen MT" w:hAnsi="Tw Cen MT" w:cs="Times New Roman"/>
        </w:rPr>
        <w:t>ePUAP</w:t>
      </w:r>
      <w:proofErr w:type="spellEnd"/>
      <w:r w:rsidR="00521635" w:rsidRPr="00955ADF">
        <w:rPr>
          <w:rFonts w:ascii="Tw Cen MT" w:hAnsi="Tw Cen MT" w:cs="Times New Roman"/>
        </w:rPr>
        <w:t>.</w:t>
      </w:r>
    </w:p>
    <w:p w14:paraId="3A7BC79E" w14:textId="77777777" w:rsidR="005E6E4B" w:rsidRPr="00955ADF" w:rsidRDefault="005E6E4B" w:rsidP="005216BE">
      <w:pPr>
        <w:spacing w:line="360" w:lineRule="auto"/>
        <w:ind w:firstLine="284"/>
        <w:jc w:val="both"/>
        <w:rPr>
          <w:rFonts w:ascii="Tw Cen MT" w:hAnsi="Tw Cen MT" w:cs="Times New Roman"/>
        </w:rPr>
      </w:pPr>
      <w:r w:rsidRPr="00955ADF">
        <w:rPr>
          <w:rFonts w:ascii="Tw Cen MT" w:hAnsi="Tw Cen MT" w:cs="Times New Roman"/>
        </w:rPr>
        <w:t xml:space="preserve">Zakres planowanych do wdrożenia e-usług bazujących na formularzach </w:t>
      </w:r>
      <w:proofErr w:type="spellStart"/>
      <w:r w:rsidRPr="00955ADF">
        <w:rPr>
          <w:rFonts w:ascii="Tw Cen MT" w:hAnsi="Tw Cen MT" w:cs="Times New Roman"/>
        </w:rPr>
        <w:t>ePUAP</w:t>
      </w:r>
      <w:proofErr w:type="spellEnd"/>
      <w:r w:rsidRPr="00955ADF">
        <w:rPr>
          <w:rFonts w:ascii="Tw Cen MT" w:hAnsi="Tw Cen MT" w:cs="Times New Roman"/>
        </w:rPr>
        <w:t xml:space="preserve"> obejmować będzie:</w:t>
      </w:r>
    </w:p>
    <w:p w14:paraId="39A5DA2E" w14:textId="77777777" w:rsidR="00780282" w:rsidRPr="00955ADF" w:rsidRDefault="0080299B" w:rsidP="00337A8C">
      <w:pPr>
        <w:pStyle w:val="Akapitzlist"/>
        <w:numPr>
          <w:ilvl w:val="0"/>
          <w:numId w:val="16"/>
        </w:numPr>
        <w:spacing w:line="360" w:lineRule="auto"/>
        <w:ind w:firstLine="284"/>
        <w:jc w:val="both"/>
        <w:rPr>
          <w:rFonts w:ascii="Tw Cen MT" w:hAnsi="Tw Cen MT" w:cs="Times New Roman"/>
        </w:rPr>
      </w:pPr>
      <w:r w:rsidRPr="00955ADF">
        <w:rPr>
          <w:rFonts w:ascii="Tw Cen MT" w:hAnsi="Tw Cen MT" w:cs="Times New Roman"/>
        </w:rPr>
        <w:t>w</w:t>
      </w:r>
      <w:r w:rsidR="00780282" w:rsidRPr="00955ADF">
        <w:rPr>
          <w:rFonts w:ascii="Tw Cen MT" w:hAnsi="Tw Cen MT" w:cs="Times New Roman"/>
        </w:rPr>
        <w:t xml:space="preserve"> zakresie usług na 5 poziomie dojrzałości:</w:t>
      </w:r>
    </w:p>
    <w:p w14:paraId="2AAFF220" w14:textId="77777777" w:rsidR="00081B39" w:rsidRPr="00B33AA8" w:rsidRDefault="00081B39" w:rsidP="007A7C78">
      <w:pPr>
        <w:pStyle w:val="Akapitzlist"/>
        <w:numPr>
          <w:ilvl w:val="0"/>
          <w:numId w:val="45"/>
        </w:numPr>
        <w:spacing w:line="360" w:lineRule="auto"/>
        <w:jc w:val="both"/>
        <w:rPr>
          <w:rFonts w:ascii="Tw Cen MT" w:hAnsi="Tw Cen MT" w:cs="Times New Roman"/>
        </w:rPr>
      </w:pPr>
      <w:r w:rsidRPr="00B33AA8">
        <w:rPr>
          <w:rFonts w:ascii="Tw Cen MT" w:hAnsi="Tw Cen MT" w:cs="Times New Roman"/>
        </w:rPr>
        <w:t>Prowadzenie spraw w zakresie podatku od nieruchomości od osób fizycznych</w:t>
      </w:r>
      <w:r w:rsidR="00904BD3" w:rsidRPr="00B33AA8">
        <w:rPr>
          <w:rFonts w:ascii="Tw Cen MT" w:hAnsi="Tw Cen MT" w:cs="Times New Roman"/>
        </w:rPr>
        <w:t>.</w:t>
      </w:r>
    </w:p>
    <w:p w14:paraId="3AE8802E" w14:textId="77777777" w:rsidR="00081B39" w:rsidRPr="00B33AA8" w:rsidRDefault="00081B39" w:rsidP="007A7C78">
      <w:pPr>
        <w:pStyle w:val="Akapitzlist"/>
        <w:numPr>
          <w:ilvl w:val="0"/>
          <w:numId w:val="45"/>
        </w:numPr>
        <w:spacing w:line="360" w:lineRule="auto"/>
        <w:jc w:val="both"/>
        <w:rPr>
          <w:rFonts w:ascii="Tw Cen MT" w:hAnsi="Tw Cen MT" w:cs="Times New Roman"/>
        </w:rPr>
      </w:pPr>
      <w:r w:rsidRPr="00B33AA8">
        <w:rPr>
          <w:rFonts w:ascii="Tw Cen MT" w:hAnsi="Tw Cen MT" w:cs="Times New Roman"/>
        </w:rPr>
        <w:t>Prowadzenie spraw w zakresie podatku od nieruchomości od osób prawnych</w:t>
      </w:r>
      <w:r w:rsidR="00904BD3" w:rsidRPr="00B33AA8">
        <w:rPr>
          <w:rFonts w:ascii="Tw Cen MT" w:hAnsi="Tw Cen MT" w:cs="Times New Roman"/>
        </w:rPr>
        <w:t>.</w:t>
      </w:r>
    </w:p>
    <w:p w14:paraId="048A344A" w14:textId="77777777" w:rsidR="00081B39" w:rsidRPr="00B33AA8" w:rsidRDefault="00081B39" w:rsidP="007A7C78">
      <w:pPr>
        <w:pStyle w:val="Akapitzlist"/>
        <w:numPr>
          <w:ilvl w:val="0"/>
          <w:numId w:val="45"/>
        </w:numPr>
        <w:spacing w:line="360" w:lineRule="auto"/>
        <w:jc w:val="both"/>
        <w:rPr>
          <w:rFonts w:ascii="Tw Cen MT" w:hAnsi="Tw Cen MT" w:cs="Times New Roman"/>
        </w:rPr>
      </w:pPr>
      <w:r w:rsidRPr="00B33AA8">
        <w:rPr>
          <w:rFonts w:ascii="Tw Cen MT" w:hAnsi="Tw Cen MT" w:cs="Times New Roman"/>
        </w:rPr>
        <w:t>Prowadzenie spraw w zakresie podatku rolnego od osób fizycznych</w:t>
      </w:r>
      <w:r w:rsidR="00904BD3" w:rsidRPr="00B33AA8">
        <w:rPr>
          <w:rFonts w:ascii="Tw Cen MT" w:hAnsi="Tw Cen MT" w:cs="Times New Roman"/>
        </w:rPr>
        <w:t>.</w:t>
      </w:r>
    </w:p>
    <w:p w14:paraId="4504AA9D" w14:textId="77777777" w:rsidR="00081B39" w:rsidRPr="00B33AA8" w:rsidRDefault="00081B39" w:rsidP="007A7C78">
      <w:pPr>
        <w:pStyle w:val="Akapitzlist"/>
        <w:numPr>
          <w:ilvl w:val="0"/>
          <w:numId w:val="45"/>
        </w:numPr>
        <w:spacing w:line="360" w:lineRule="auto"/>
        <w:jc w:val="both"/>
        <w:rPr>
          <w:rFonts w:ascii="Tw Cen MT" w:hAnsi="Tw Cen MT" w:cs="Times New Roman"/>
        </w:rPr>
      </w:pPr>
      <w:r w:rsidRPr="00B33AA8">
        <w:rPr>
          <w:rFonts w:ascii="Tw Cen MT" w:hAnsi="Tw Cen MT" w:cs="Times New Roman"/>
        </w:rPr>
        <w:t>Prowadzenie spraw w zakresie podatku rolnego od osób prawnych</w:t>
      </w:r>
      <w:r w:rsidR="00904BD3" w:rsidRPr="00B33AA8">
        <w:rPr>
          <w:rFonts w:ascii="Tw Cen MT" w:hAnsi="Tw Cen MT" w:cs="Times New Roman"/>
        </w:rPr>
        <w:t>.</w:t>
      </w:r>
    </w:p>
    <w:p w14:paraId="5F12178F" w14:textId="77777777" w:rsidR="00081B39" w:rsidRPr="00B33AA8" w:rsidRDefault="00081B39" w:rsidP="007A7C78">
      <w:pPr>
        <w:pStyle w:val="Akapitzlist"/>
        <w:numPr>
          <w:ilvl w:val="0"/>
          <w:numId w:val="45"/>
        </w:numPr>
        <w:spacing w:line="360" w:lineRule="auto"/>
        <w:jc w:val="both"/>
        <w:rPr>
          <w:rFonts w:ascii="Tw Cen MT" w:hAnsi="Tw Cen MT" w:cs="Times New Roman"/>
        </w:rPr>
      </w:pPr>
      <w:r w:rsidRPr="00B33AA8">
        <w:rPr>
          <w:rFonts w:ascii="Tw Cen MT" w:hAnsi="Tw Cen MT" w:cs="Times New Roman"/>
        </w:rPr>
        <w:t>Prowadzenie spraw w zakresie podatku leśnego od osób fizycznych</w:t>
      </w:r>
      <w:r w:rsidR="00904BD3" w:rsidRPr="00B33AA8">
        <w:rPr>
          <w:rFonts w:ascii="Tw Cen MT" w:hAnsi="Tw Cen MT" w:cs="Times New Roman"/>
        </w:rPr>
        <w:t>.</w:t>
      </w:r>
    </w:p>
    <w:p w14:paraId="541EB093" w14:textId="77777777" w:rsidR="00081B39" w:rsidRPr="00B33AA8" w:rsidRDefault="00081B39" w:rsidP="007A7C78">
      <w:pPr>
        <w:pStyle w:val="Akapitzlist"/>
        <w:numPr>
          <w:ilvl w:val="0"/>
          <w:numId w:val="45"/>
        </w:numPr>
        <w:spacing w:line="360" w:lineRule="auto"/>
        <w:jc w:val="both"/>
        <w:rPr>
          <w:rFonts w:ascii="Tw Cen MT" w:hAnsi="Tw Cen MT" w:cs="Times New Roman"/>
        </w:rPr>
      </w:pPr>
      <w:r w:rsidRPr="00B33AA8">
        <w:rPr>
          <w:rFonts w:ascii="Tw Cen MT" w:hAnsi="Tw Cen MT" w:cs="Times New Roman"/>
        </w:rPr>
        <w:t>Prowadzenie spraw w zakresie podatku leśnego od osób prawnych</w:t>
      </w:r>
      <w:r w:rsidR="00904BD3" w:rsidRPr="00B33AA8">
        <w:rPr>
          <w:rFonts w:ascii="Tw Cen MT" w:hAnsi="Tw Cen MT" w:cs="Times New Roman"/>
        </w:rPr>
        <w:t>.</w:t>
      </w:r>
    </w:p>
    <w:p w14:paraId="3868D942" w14:textId="77777777" w:rsidR="00081B39" w:rsidRDefault="00081B39" w:rsidP="007A7C78">
      <w:pPr>
        <w:pStyle w:val="Akapitzlist"/>
        <w:numPr>
          <w:ilvl w:val="0"/>
          <w:numId w:val="45"/>
        </w:numPr>
        <w:spacing w:line="360" w:lineRule="auto"/>
        <w:jc w:val="both"/>
        <w:rPr>
          <w:rFonts w:ascii="Tw Cen MT" w:hAnsi="Tw Cen MT" w:cs="Times New Roman"/>
        </w:rPr>
      </w:pPr>
      <w:r w:rsidRPr="00B33AA8">
        <w:rPr>
          <w:rFonts w:ascii="Tw Cen MT" w:hAnsi="Tw Cen MT" w:cs="Times New Roman"/>
        </w:rPr>
        <w:t>Prowadzenie spraw w zakresie podatku od środków transportowych</w:t>
      </w:r>
      <w:r w:rsidR="00904BD3" w:rsidRPr="00B33AA8">
        <w:rPr>
          <w:rFonts w:ascii="Tw Cen MT" w:hAnsi="Tw Cen MT" w:cs="Times New Roman"/>
        </w:rPr>
        <w:t>.</w:t>
      </w:r>
    </w:p>
    <w:p w14:paraId="6D4BDEDA" w14:textId="77777777" w:rsidR="00780282" w:rsidRPr="00955ADF" w:rsidRDefault="0080299B" w:rsidP="008F65A5">
      <w:pPr>
        <w:pStyle w:val="Akapitzlist"/>
        <w:numPr>
          <w:ilvl w:val="0"/>
          <w:numId w:val="16"/>
        </w:numPr>
        <w:spacing w:line="360" w:lineRule="auto"/>
        <w:ind w:firstLine="284"/>
        <w:jc w:val="both"/>
        <w:rPr>
          <w:rFonts w:ascii="Tw Cen MT" w:hAnsi="Tw Cen MT" w:cs="Times New Roman"/>
        </w:rPr>
      </w:pPr>
      <w:r w:rsidRPr="00955ADF">
        <w:rPr>
          <w:rFonts w:ascii="Tw Cen MT" w:hAnsi="Tw Cen MT" w:cs="Times New Roman"/>
        </w:rPr>
        <w:t>w</w:t>
      </w:r>
      <w:r w:rsidR="004F75A2" w:rsidRPr="00955ADF">
        <w:rPr>
          <w:rFonts w:ascii="Tw Cen MT" w:hAnsi="Tw Cen MT" w:cs="Times New Roman"/>
        </w:rPr>
        <w:t xml:space="preserve"> zakresie usług na 3</w:t>
      </w:r>
      <w:r w:rsidR="00780282" w:rsidRPr="00955ADF">
        <w:rPr>
          <w:rFonts w:ascii="Tw Cen MT" w:hAnsi="Tw Cen MT" w:cs="Times New Roman"/>
        </w:rPr>
        <w:t xml:space="preserve"> poziomie dojrzałości:</w:t>
      </w:r>
    </w:p>
    <w:p w14:paraId="5BA8AA26" w14:textId="56C563DD" w:rsidR="00560F19" w:rsidRPr="00560F19" w:rsidRDefault="00560F19" w:rsidP="00F873A7">
      <w:pPr>
        <w:pStyle w:val="Akapitzlist"/>
        <w:numPr>
          <w:ilvl w:val="0"/>
          <w:numId w:val="209"/>
        </w:numPr>
        <w:spacing w:line="360" w:lineRule="auto"/>
        <w:jc w:val="both"/>
        <w:rPr>
          <w:rFonts w:ascii="Tw Cen MT" w:hAnsi="Tw Cen MT" w:cs="Times New Roman"/>
        </w:rPr>
      </w:pPr>
      <w:r w:rsidRPr="00560F19">
        <w:rPr>
          <w:rFonts w:ascii="Tw Cen MT" w:hAnsi="Tw Cen MT" w:cs="Times New Roman"/>
        </w:rPr>
        <w:t>Wniosek o wydanie zaświadczenia o posiadaniu bądź nieposiadaniu gospodarstwa rolnego</w:t>
      </w:r>
      <w:r>
        <w:rPr>
          <w:rFonts w:ascii="Tw Cen MT" w:hAnsi="Tw Cen MT" w:cs="Times New Roman"/>
        </w:rPr>
        <w:t>.</w:t>
      </w:r>
    </w:p>
    <w:p w14:paraId="7094610C" w14:textId="6D9503CD" w:rsidR="00560F19" w:rsidRPr="00560F19" w:rsidRDefault="00560F19" w:rsidP="00F873A7">
      <w:pPr>
        <w:pStyle w:val="Akapitzlist"/>
        <w:numPr>
          <w:ilvl w:val="0"/>
          <w:numId w:val="209"/>
        </w:numPr>
        <w:spacing w:line="360" w:lineRule="auto"/>
        <w:jc w:val="both"/>
        <w:rPr>
          <w:rFonts w:ascii="Tw Cen MT" w:hAnsi="Tw Cen MT" w:cs="Times New Roman"/>
        </w:rPr>
      </w:pPr>
      <w:r w:rsidRPr="00560F19">
        <w:rPr>
          <w:rFonts w:ascii="Tw Cen MT" w:hAnsi="Tw Cen MT" w:cs="Times New Roman"/>
        </w:rPr>
        <w:t>Wniosek o wydanie decyzji o warunkach zabudowy i zagospodarowania terenu</w:t>
      </w:r>
      <w:r>
        <w:rPr>
          <w:rFonts w:ascii="Tw Cen MT" w:hAnsi="Tw Cen MT" w:cs="Times New Roman"/>
        </w:rPr>
        <w:t>.</w:t>
      </w:r>
    </w:p>
    <w:p w14:paraId="075C031F" w14:textId="08BFCC9B" w:rsidR="00560F19" w:rsidRPr="00560F19" w:rsidRDefault="00560F19" w:rsidP="00F873A7">
      <w:pPr>
        <w:pStyle w:val="Akapitzlist"/>
        <w:numPr>
          <w:ilvl w:val="0"/>
          <w:numId w:val="209"/>
        </w:numPr>
        <w:spacing w:line="360" w:lineRule="auto"/>
        <w:jc w:val="both"/>
        <w:rPr>
          <w:rFonts w:ascii="Tw Cen MT" w:hAnsi="Tw Cen MT" w:cs="Times New Roman"/>
        </w:rPr>
      </w:pPr>
      <w:r w:rsidRPr="00560F19">
        <w:rPr>
          <w:rFonts w:ascii="Tw Cen MT" w:hAnsi="Tw Cen MT" w:cs="Times New Roman"/>
        </w:rPr>
        <w:t>Wniosek o wydanie zezwolenia na zajęcie pasa drogowego</w:t>
      </w:r>
      <w:r>
        <w:rPr>
          <w:rFonts w:ascii="Tw Cen MT" w:hAnsi="Tw Cen MT" w:cs="Times New Roman"/>
        </w:rPr>
        <w:t>.</w:t>
      </w:r>
    </w:p>
    <w:p w14:paraId="411916F9" w14:textId="77777777" w:rsidR="00560F19" w:rsidRDefault="00560F19" w:rsidP="00F873A7">
      <w:pPr>
        <w:pStyle w:val="Akapitzlist"/>
        <w:numPr>
          <w:ilvl w:val="0"/>
          <w:numId w:val="209"/>
        </w:numPr>
        <w:spacing w:line="360" w:lineRule="auto"/>
        <w:jc w:val="both"/>
        <w:rPr>
          <w:rFonts w:ascii="Tw Cen MT" w:hAnsi="Tw Cen MT" w:cs="Times New Roman"/>
        </w:rPr>
      </w:pPr>
      <w:r w:rsidRPr="00560F19">
        <w:rPr>
          <w:rFonts w:ascii="Tw Cen MT" w:hAnsi="Tw Cen MT" w:cs="Times New Roman"/>
        </w:rPr>
        <w:t>Wniosek o zatwierdzenie podziału nieruchomości</w:t>
      </w:r>
      <w:r>
        <w:rPr>
          <w:rFonts w:ascii="Tw Cen MT" w:hAnsi="Tw Cen MT" w:cs="Times New Roman"/>
        </w:rPr>
        <w:t>.</w:t>
      </w:r>
    </w:p>
    <w:p w14:paraId="74F809B9" w14:textId="7A931EED" w:rsidR="005E6E4B" w:rsidRPr="00955ADF" w:rsidRDefault="00560F19" w:rsidP="00560F19">
      <w:pPr>
        <w:spacing w:line="360" w:lineRule="auto"/>
        <w:jc w:val="both"/>
        <w:rPr>
          <w:rFonts w:ascii="Tw Cen MT" w:hAnsi="Tw Cen MT" w:cs="Times New Roman"/>
        </w:rPr>
      </w:pPr>
      <w:r w:rsidRPr="00560F19">
        <w:rPr>
          <w:rFonts w:ascii="Tw Cen MT" w:hAnsi="Tw Cen MT" w:cs="Times New Roman"/>
        </w:rPr>
        <w:t xml:space="preserve"> </w:t>
      </w:r>
      <w:r w:rsidR="005E6E4B" w:rsidRPr="00955ADF">
        <w:rPr>
          <w:rFonts w:ascii="Tw Cen MT" w:hAnsi="Tw Cen MT" w:cs="Times New Roman"/>
        </w:rPr>
        <w:t>Odbiorcami</w:t>
      </w:r>
      <w:r w:rsidR="00E81152" w:rsidRPr="00955ADF">
        <w:rPr>
          <w:rFonts w:ascii="Tw Cen MT" w:hAnsi="Tw Cen MT" w:cs="Times New Roman"/>
        </w:rPr>
        <w:t xml:space="preserve"> </w:t>
      </w:r>
      <w:r w:rsidR="005E6E4B" w:rsidRPr="00955ADF">
        <w:rPr>
          <w:rFonts w:ascii="Tw Cen MT" w:hAnsi="Tw Cen MT" w:cs="Times New Roman"/>
        </w:rPr>
        <w:t xml:space="preserve">powstałych produktów oraz usług będą: </w:t>
      </w:r>
    </w:p>
    <w:p w14:paraId="6A99EB13" w14:textId="70DAAF59" w:rsidR="005E6E4B" w:rsidRPr="00955ADF" w:rsidRDefault="00D55323" w:rsidP="00337A8C">
      <w:pPr>
        <w:pStyle w:val="Akapitzlist"/>
        <w:numPr>
          <w:ilvl w:val="0"/>
          <w:numId w:val="17"/>
        </w:numPr>
        <w:spacing w:line="360" w:lineRule="auto"/>
        <w:ind w:firstLine="284"/>
        <w:jc w:val="both"/>
        <w:rPr>
          <w:rFonts w:ascii="Tw Cen MT" w:hAnsi="Tw Cen MT" w:cs="Times New Roman"/>
        </w:rPr>
      </w:pPr>
      <w:r w:rsidRPr="00955ADF">
        <w:rPr>
          <w:rFonts w:ascii="Tw Cen MT" w:hAnsi="Tw Cen MT" w:cs="Times New Roman"/>
        </w:rPr>
        <w:t xml:space="preserve">pracownicy urzędu </w:t>
      </w:r>
      <w:r w:rsidR="00B33AA8">
        <w:rPr>
          <w:rFonts w:ascii="Tw Cen MT" w:hAnsi="Tw Cen MT" w:cs="Times New Roman"/>
        </w:rPr>
        <w:t>gminy</w:t>
      </w:r>
      <w:r w:rsidR="005E6E4B" w:rsidRPr="00955ADF">
        <w:rPr>
          <w:rFonts w:ascii="Tw Cen MT" w:hAnsi="Tw Cen MT" w:cs="Times New Roman"/>
        </w:rPr>
        <w:t>;</w:t>
      </w:r>
    </w:p>
    <w:p w14:paraId="2DDC3542" w14:textId="77777777" w:rsidR="005E6E4B" w:rsidRPr="00955ADF" w:rsidRDefault="005E6E4B" w:rsidP="00337A8C">
      <w:pPr>
        <w:pStyle w:val="Akapitzlist"/>
        <w:numPr>
          <w:ilvl w:val="0"/>
          <w:numId w:val="17"/>
        </w:numPr>
        <w:spacing w:line="360" w:lineRule="auto"/>
        <w:ind w:firstLine="284"/>
        <w:jc w:val="both"/>
        <w:rPr>
          <w:rFonts w:ascii="Tw Cen MT" w:hAnsi="Tw Cen MT" w:cs="Times New Roman"/>
        </w:rPr>
      </w:pPr>
      <w:r w:rsidRPr="00955ADF">
        <w:rPr>
          <w:rFonts w:ascii="Tw Cen MT" w:hAnsi="Tw Cen MT" w:cs="Times New Roman"/>
        </w:rPr>
        <w:t xml:space="preserve">przedsiębiorcy i mieszkańcy </w:t>
      </w:r>
      <w:r w:rsidR="00E80C31" w:rsidRPr="00955ADF">
        <w:rPr>
          <w:rFonts w:ascii="Tw Cen MT" w:hAnsi="Tw Cen MT" w:cs="Times New Roman"/>
        </w:rPr>
        <w:t>gminy</w:t>
      </w:r>
      <w:r w:rsidRPr="00955ADF">
        <w:rPr>
          <w:rFonts w:ascii="Tw Cen MT" w:hAnsi="Tw Cen MT" w:cs="Times New Roman"/>
        </w:rPr>
        <w:t>;</w:t>
      </w:r>
    </w:p>
    <w:p w14:paraId="73F3FA64" w14:textId="77777777" w:rsidR="005E6E4B" w:rsidRPr="00955ADF" w:rsidRDefault="005E6E4B" w:rsidP="00337A8C">
      <w:pPr>
        <w:pStyle w:val="Akapitzlist"/>
        <w:numPr>
          <w:ilvl w:val="0"/>
          <w:numId w:val="17"/>
        </w:numPr>
        <w:spacing w:line="360" w:lineRule="auto"/>
        <w:ind w:left="709" w:hanging="425"/>
        <w:jc w:val="both"/>
        <w:rPr>
          <w:rFonts w:ascii="Tw Cen MT" w:hAnsi="Tw Cen MT" w:cs="Times New Roman"/>
        </w:rPr>
      </w:pPr>
      <w:r w:rsidRPr="00955ADF">
        <w:rPr>
          <w:rFonts w:ascii="Tw Cen MT" w:hAnsi="Tw Cen MT" w:cs="Times New Roman"/>
        </w:rPr>
        <w:lastRenderedPageBreak/>
        <w:t>uprawnione osoby fizyczne i prawne posiadające tytuł prawny do świadczeń lub podejmowania działań zgodnie z obowiązującymi przepisami prawa, czyli podatnicy i płatnicy opłat lokalnych;</w:t>
      </w:r>
    </w:p>
    <w:p w14:paraId="71D9D13A" w14:textId="77777777" w:rsidR="005E6E4B" w:rsidRPr="00955ADF" w:rsidRDefault="005E6E4B" w:rsidP="00337A8C">
      <w:pPr>
        <w:pStyle w:val="Akapitzlist"/>
        <w:numPr>
          <w:ilvl w:val="0"/>
          <w:numId w:val="17"/>
        </w:numPr>
        <w:spacing w:line="360" w:lineRule="auto"/>
        <w:ind w:left="709" w:hanging="425"/>
        <w:jc w:val="both"/>
        <w:rPr>
          <w:rFonts w:ascii="Tw Cen MT" w:hAnsi="Tw Cen MT" w:cs="Times New Roman"/>
        </w:rPr>
      </w:pPr>
      <w:r w:rsidRPr="00955ADF">
        <w:rPr>
          <w:rFonts w:ascii="Tw Cen MT" w:hAnsi="Tw Cen MT" w:cs="Times New Roman"/>
        </w:rPr>
        <w:t>inne osoby posiadające zobowiązania lub interes prawny lub faktyczny wobec gminy, który przekłada się na konieczność kontaktu z urzędem.</w:t>
      </w:r>
    </w:p>
    <w:p w14:paraId="48B3E1AA" w14:textId="77777777" w:rsidR="005E6E4B" w:rsidRPr="00955ADF" w:rsidRDefault="005E6E4B" w:rsidP="00780282">
      <w:pPr>
        <w:spacing w:line="360" w:lineRule="auto"/>
        <w:jc w:val="both"/>
        <w:rPr>
          <w:rFonts w:ascii="Tw Cen MT" w:hAnsi="Tw Cen MT" w:cs="Times New Roman"/>
        </w:rPr>
      </w:pPr>
      <w:r w:rsidRPr="00955ADF">
        <w:rPr>
          <w:rFonts w:ascii="Tw Cen MT" w:hAnsi="Tw Cen MT" w:cs="Times New Roman"/>
        </w:rPr>
        <w:t>Spod</w:t>
      </w:r>
      <w:r w:rsidR="00E43AF0" w:rsidRPr="00955ADF">
        <w:rPr>
          <w:rFonts w:ascii="Tw Cen MT" w:hAnsi="Tw Cen MT" w:cs="Times New Roman"/>
        </w:rPr>
        <w:t>ziewane korzyści dla wszystkich</w:t>
      </w:r>
      <w:r w:rsidRPr="00955ADF">
        <w:rPr>
          <w:rFonts w:ascii="Tw Cen MT" w:hAnsi="Tw Cen MT" w:cs="Times New Roman"/>
        </w:rPr>
        <w:t xml:space="preserve"> interesariuszy projektu wynikające z realizacji zamówienia kształtują się następująco:</w:t>
      </w:r>
    </w:p>
    <w:p w14:paraId="37E51551" w14:textId="77777777" w:rsidR="005E6E4B" w:rsidRPr="00955ADF" w:rsidRDefault="005E6E4B" w:rsidP="00337A8C">
      <w:pPr>
        <w:pStyle w:val="Akapitzlist"/>
        <w:numPr>
          <w:ilvl w:val="0"/>
          <w:numId w:val="18"/>
        </w:numPr>
        <w:spacing w:line="360" w:lineRule="auto"/>
        <w:ind w:left="709"/>
        <w:jc w:val="both"/>
        <w:rPr>
          <w:rFonts w:ascii="Tw Cen MT" w:hAnsi="Tw Cen MT" w:cs="Times New Roman"/>
        </w:rPr>
      </w:pPr>
      <w:r w:rsidRPr="00955ADF">
        <w:rPr>
          <w:rFonts w:ascii="Tw Cen MT" w:hAnsi="Tw Cen MT" w:cs="Times New Roman"/>
        </w:rPr>
        <w:t>istotne skrócenie czasu realizacji spraw, dzięki możliwości współdzielenia oraz zarządzania sprawą w bazie dokumentów i spraw, w tym zapewnienie pełnej oraz zgodnej z przepisami prawa obsł</w:t>
      </w:r>
      <w:r w:rsidR="009766AB" w:rsidRPr="00955ADF">
        <w:rPr>
          <w:rFonts w:ascii="Tw Cen MT" w:hAnsi="Tw Cen MT" w:cs="Times New Roman"/>
        </w:rPr>
        <w:t xml:space="preserve">ugi dokumentów elektronicznych oraz </w:t>
      </w:r>
      <w:r w:rsidRPr="00955ADF">
        <w:rPr>
          <w:rFonts w:ascii="Tw Cen MT" w:hAnsi="Tw Cen MT" w:cs="Times New Roman"/>
        </w:rPr>
        <w:t>zapewnienie możliwości</w:t>
      </w:r>
      <w:r w:rsidR="009766AB" w:rsidRPr="00955ADF">
        <w:rPr>
          <w:rFonts w:ascii="Tw Cen MT" w:hAnsi="Tw Cen MT" w:cs="Times New Roman"/>
        </w:rPr>
        <w:t xml:space="preserve"> w pełni </w:t>
      </w:r>
      <w:r w:rsidRPr="00955ADF">
        <w:rPr>
          <w:rFonts w:ascii="Tw Cen MT" w:hAnsi="Tw Cen MT" w:cs="Times New Roman"/>
        </w:rPr>
        <w:t>elektroni</w:t>
      </w:r>
      <w:r w:rsidR="009766AB" w:rsidRPr="00955ADF">
        <w:rPr>
          <w:rFonts w:ascii="Tw Cen MT" w:hAnsi="Tw Cen MT" w:cs="Times New Roman"/>
        </w:rPr>
        <w:t>cznego procedowania wielu spraw</w:t>
      </w:r>
      <w:r w:rsidRPr="00955ADF">
        <w:rPr>
          <w:rFonts w:ascii="Tw Cen MT" w:hAnsi="Tw Cen MT" w:cs="Times New Roman"/>
        </w:rPr>
        <w:t>;</w:t>
      </w:r>
    </w:p>
    <w:p w14:paraId="6A6FA71B" w14:textId="77777777" w:rsidR="005E6E4B" w:rsidRPr="00955ADF" w:rsidRDefault="005E6E4B" w:rsidP="00337A8C">
      <w:pPr>
        <w:pStyle w:val="Akapitzlist"/>
        <w:numPr>
          <w:ilvl w:val="0"/>
          <w:numId w:val="18"/>
        </w:numPr>
        <w:spacing w:line="360" w:lineRule="auto"/>
        <w:ind w:left="709"/>
        <w:jc w:val="both"/>
        <w:rPr>
          <w:rFonts w:ascii="Tw Cen MT" w:hAnsi="Tw Cen MT" w:cs="Times New Roman"/>
        </w:rPr>
      </w:pPr>
      <w:r w:rsidRPr="00955ADF">
        <w:rPr>
          <w:rFonts w:ascii="Tw Cen MT" w:hAnsi="Tw Cen MT" w:cs="Times New Roman"/>
        </w:rPr>
        <w:t xml:space="preserve">zapewnienie wewnętrznej, ścisłej integracji </w:t>
      </w:r>
      <w:r w:rsidR="0080299B" w:rsidRPr="00955ADF">
        <w:rPr>
          <w:rFonts w:ascii="Tw Cen MT" w:hAnsi="Tw Cen MT" w:cs="Times New Roman"/>
        </w:rPr>
        <w:t>systemów</w:t>
      </w:r>
      <w:r w:rsidRPr="00955ADF">
        <w:rPr>
          <w:rFonts w:ascii="Tw Cen MT" w:hAnsi="Tw Cen MT" w:cs="Times New Roman"/>
        </w:rPr>
        <w:t xml:space="preserve"> i wyeliminowanie powielania pewnych czynności, związanych z obsługą danych oraz zapewnienie autoryzowanego, bezpiecznego zdalnego dostępu poprzez sieć Internet do rejestru zobowiązań podatnika/płatnika, włącznie z</w:t>
      </w:r>
      <w:r w:rsidR="00942C57" w:rsidRPr="00955ADF">
        <w:rPr>
          <w:rFonts w:ascii="Tw Cen MT" w:hAnsi="Tw Cen MT" w:cs="Times New Roman"/>
        </w:rPr>
        <w:t> </w:t>
      </w:r>
      <w:r w:rsidRPr="00955ADF">
        <w:rPr>
          <w:rFonts w:ascii="Tw Cen MT" w:hAnsi="Tw Cen MT" w:cs="Times New Roman"/>
        </w:rPr>
        <w:t xml:space="preserve">możliwością dokonania płatności zobowiązań drogą elektroniczną </w:t>
      </w:r>
      <w:r w:rsidR="00942C57" w:rsidRPr="00955ADF">
        <w:rPr>
          <w:rFonts w:ascii="Tw Cen MT" w:hAnsi="Tw Cen MT" w:cs="Times New Roman"/>
        </w:rPr>
        <w:t>przez odpowiednio skonfigurowane usługi</w:t>
      </w:r>
      <w:r w:rsidRPr="00955ADF">
        <w:rPr>
          <w:rFonts w:ascii="Tw Cen MT" w:hAnsi="Tw Cen MT" w:cs="Times New Roman"/>
        </w:rPr>
        <w:t xml:space="preserve"> wykorzys</w:t>
      </w:r>
      <w:r w:rsidR="00942C57" w:rsidRPr="00955ADF">
        <w:rPr>
          <w:rFonts w:ascii="Tw Cen MT" w:hAnsi="Tw Cen MT" w:cs="Times New Roman"/>
        </w:rPr>
        <w:t>tujące</w:t>
      </w:r>
      <w:r w:rsidRPr="00955ADF">
        <w:rPr>
          <w:rFonts w:ascii="Tw Cen MT" w:hAnsi="Tw Cen MT" w:cs="Times New Roman"/>
        </w:rPr>
        <w:t xml:space="preserve"> elektroniczny mechanizm płatności.</w:t>
      </w:r>
    </w:p>
    <w:p w14:paraId="586A991D" w14:textId="77777777" w:rsidR="00942C57" w:rsidRPr="00955ADF" w:rsidRDefault="00942C57">
      <w:pPr>
        <w:rPr>
          <w:rFonts w:ascii="Tw Cen MT" w:eastAsiaTheme="majorEastAsia" w:hAnsi="Tw Cen MT" w:cs="Times New Roman"/>
          <w:sz w:val="32"/>
          <w:szCs w:val="32"/>
        </w:rPr>
      </w:pPr>
      <w:r w:rsidRPr="00955ADF">
        <w:rPr>
          <w:rFonts w:ascii="Tw Cen MT" w:hAnsi="Tw Cen MT" w:cs="Times New Roman"/>
        </w:rPr>
        <w:br w:type="page"/>
      </w:r>
    </w:p>
    <w:p w14:paraId="0C80D35E" w14:textId="77777777" w:rsidR="005A2436" w:rsidRPr="00955ADF" w:rsidRDefault="005A2436" w:rsidP="005A2436">
      <w:pPr>
        <w:pStyle w:val="Nagwek1"/>
        <w:rPr>
          <w:rFonts w:ascii="Tw Cen MT" w:hAnsi="Tw Cen MT" w:cs="Times New Roman"/>
          <w:color w:val="auto"/>
        </w:rPr>
      </w:pPr>
      <w:bookmarkStart w:id="1" w:name="_Toc510603155"/>
      <w:r w:rsidRPr="00955ADF">
        <w:rPr>
          <w:rFonts w:ascii="Tw Cen MT" w:hAnsi="Tw Cen MT" w:cs="Times New Roman"/>
          <w:color w:val="auto"/>
        </w:rPr>
        <w:lastRenderedPageBreak/>
        <w:t>LOKALIZACJA</w:t>
      </w:r>
      <w:bookmarkEnd w:id="1"/>
    </w:p>
    <w:p w14:paraId="45396ADB" w14:textId="77777777" w:rsidR="00BB2833" w:rsidRPr="00955ADF" w:rsidRDefault="00BB2833" w:rsidP="00BB2833">
      <w:pPr>
        <w:rPr>
          <w:rFonts w:ascii="Tw Cen MT" w:hAnsi="Tw Cen MT" w:cs="Times New Roman"/>
        </w:rPr>
      </w:pPr>
    </w:p>
    <w:p w14:paraId="46C525C1" w14:textId="4F88E419" w:rsidR="00BB2833" w:rsidRPr="00955ADF" w:rsidRDefault="00E62DCD" w:rsidP="0080299B">
      <w:pPr>
        <w:jc w:val="both"/>
        <w:rPr>
          <w:rFonts w:ascii="Tw Cen MT" w:hAnsi="Tw Cen MT" w:cs="Times New Roman"/>
        </w:rPr>
      </w:pPr>
      <w:r w:rsidRPr="00955ADF">
        <w:rPr>
          <w:rFonts w:ascii="Tw Cen MT" w:hAnsi="Tw Cen MT" w:cs="Times New Roman"/>
        </w:rPr>
        <w:t>Działania projektowe będą r</w:t>
      </w:r>
      <w:r w:rsidR="0080299B" w:rsidRPr="00955ADF">
        <w:rPr>
          <w:rFonts w:ascii="Tw Cen MT" w:hAnsi="Tw Cen MT" w:cs="Times New Roman"/>
        </w:rPr>
        <w:t xml:space="preserve">ealizowane na terenie budynku Urzędu </w:t>
      </w:r>
      <w:r w:rsidR="00955ADF" w:rsidRPr="00955ADF">
        <w:rPr>
          <w:rFonts w:ascii="Tw Cen MT" w:hAnsi="Tw Cen MT" w:cs="Times New Roman"/>
        </w:rPr>
        <w:t>Gminy</w:t>
      </w:r>
      <w:r w:rsidR="00866110" w:rsidRPr="00955ADF">
        <w:rPr>
          <w:rFonts w:ascii="Tw Cen MT" w:hAnsi="Tw Cen MT" w:cs="Times New Roman"/>
        </w:rPr>
        <w:t xml:space="preserve"> </w:t>
      </w:r>
      <w:r w:rsidR="00D55323" w:rsidRPr="00955ADF">
        <w:rPr>
          <w:rFonts w:ascii="Tw Cen MT" w:hAnsi="Tw Cen MT" w:cs="Times New Roman"/>
        </w:rPr>
        <w:t xml:space="preserve">w </w:t>
      </w:r>
      <w:r w:rsidR="00961FD3">
        <w:rPr>
          <w:rFonts w:ascii="Tw Cen MT" w:hAnsi="Tw Cen MT" w:cs="Times New Roman"/>
        </w:rPr>
        <w:t>Kruklankach</w:t>
      </w:r>
      <w:r w:rsidR="0080299B" w:rsidRPr="00955ADF">
        <w:rPr>
          <w:rFonts w:ascii="Tw Cen MT" w:hAnsi="Tw Cen MT" w:cs="Times New Roman"/>
        </w:rPr>
        <w:t>,</w:t>
      </w:r>
      <w:r w:rsidR="005216BE" w:rsidRPr="00955ADF">
        <w:rPr>
          <w:rFonts w:ascii="Tw Cen MT" w:hAnsi="Tw Cen MT" w:cs="Times New Roman"/>
        </w:rPr>
        <w:t xml:space="preserve"> </w:t>
      </w:r>
      <w:r w:rsidR="00961FD3" w:rsidRPr="00961FD3">
        <w:rPr>
          <w:rFonts w:ascii="Tw Cen MT" w:hAnsi="Tw Cen MT" w:cs="Times New Roman"/>
        </w:rPr>
        <w:t>ul. 22 Lipca 10, 11-612 Kruklanki</w:t>
      </w:r>
      <w:r w:rsidR="00961FD3">
        <w:rPr>
          <w:rFonts w:ascii="Tw Cen MT" w:hAnsi="Tw Cen MT" w:cs="Times New Roman"/>
        </w:rPr>
        <w:t>.</w:t>
      </w:r>
    </w:p>
    <w:p w14:paraId="66354F1C" w14:textId="77777777" w:rsidR="002065FC" w:rsidRPr="00955ADF" w:rsidRDefault="0076006F" w:rsidP="008F4458">
      <w:pPr>
        <w:pStyle w:val="Nagwek1"/>
        <w:rPr>
          <w:rFonts w:ascii="Tw Cen MT" w:hAnsi="Tw Cen MT" w:cs="Times New Roman"/>
        </w:rPr>
      </w:pPr>
      <w:bookmarkStart w:id="2" w:name="_Toc510603156"/>
      <w:r w:rsidRPr="00955ADF">
        <w:rPr>
          <w:rFonts w:ascii="Tw Cen MT" w:hAnsi="Tw Cen MT" w:cs="Times New Roman"/>
          <w:color w:val="auto"/>
        </w:rPr>
        <w:t>ZESTAWIENIE</w:t>
      </w:r>
      <w:r w:rsidRPr="00955ADF">
        <w:rPr>
          <w:rFonts w:ascii="Tw Cen MT" w:hAnsi="Tw Cen MT" w:cs="Times New Roman"/>
        </w:rPr>
        <w:t xml:space="preserve"> </w:t>
      </w:r>
      <w:r w:rsidR="00554775" w:rsidRPr="00955ADF">
        <w:rPr>
          <w:rFonts w:ascii="Tw Cen MT" w:hAnsi="Tw Cen MT" w:cs="Times New Roman"/>
          <w:color w:val="auto"/>
        </w:rPr>
        <w:t>ILOŚCIOWE</w:t>
      </w:r>
      <w:bookmarkEnd w:id="2"/>
    </w:p>
    <w:p w14:paraId="5581BAAB" w14:textId="77777777" w:rsidR="00E02671" w:rsidRPr="00955ADF" w:rsidRDefault="00E02671" w:rsidP="008F4458">
      <w:pPr>
        <w:rPr>
          <w:rFonts w:ascii="Tw Cen MT" w:hAnsi="Tw Cen MT" w:cs="Times New Roman"/>
        </w:rPr>
      </w:pPr>
    </w:p>
    <w:p w14:paraId="083C9956" w14:textId="77777777" w:rsidR="00554775" w:rsidRPr="00955ADF" w:rsidRDefault="00554775" w:rsidP="008F4458">
      <w:pPr>
        <w:rPr>
          <w:rFonts w:ascii="Tw Cen MT" w:hAnsi="Tw Cen MT" w:cs="Times New Roman"/>
          <w:b/>
        </w:rPr>
      </w:pPr>
      <w:r w:rsidRPr="00955ADF">
        <w:rPr>
          <w:rFonts w:ascii="Tw Cen MT" w:hAnsi="Tw Cen MT" w:cs="Times New Roman"/>
        </w:rPr>
        <w:t>W skład zamówienia wchodzą następujące elementy:</w:t>
      </w:r>
    </w:p>
    <w:p w14:paraId="17D33BFB" w14:textId="684E90B5" w:rsidR="005F6BBE" w:rsidRPr="00955ADF" w:rsidRDefault="00AE406B" w:rsidP="00811A3A">
      <w:pPr>
        <w:spacing w:line="360" w:lineRule="auto"/>
        <w:jc w:val="both"/>
        <w:rPr>
          <w:rFonts w:ascii="Tw Cen MT" w:hAnsi="Tw Cen MT" w:cs="Times New Roman"/>
          <w:b/>
          <w:u w:val="single"/>
        </w:rPr>
      </w:pPr>
      <w:r w:rsidRPr="00955ADF">
        <w:rPr>
          <w:rFonts w:ascii="Tw Cen MT" w:hAnsi="Tw Cen MT" w:cs="Times New Roman"/>
          <w:b/>
          <w:u w:val="single"/>
        </w:rPr>
        <w:t xml:space="preserve">Część 1 – </w:t>
      </w:r>
      <w:r w:rsidR="00AC4DFA" w:rsidRPr="00955ADF">
        <w:rPr>
          <w:rFonts w:ascii="Tw Cen MT" w:hAnsi="Tw Cen MT" w:cs="Times New Roman"/>
          <w:b/>
          <w:u w:val="single"/>
        </w:rPr>
        <w:t xml:space="preserve">Dostawa licencji i wdrożenie oprogramowania, przeprowadzenie </w:t>
      </w:r>
      <w:r w:rsidR="00B81AC6" w:rsidRPr="00955ADF">
        <w:rPr>
          <w:rFonts w:ascii="Tw Cen MT" w:hAnsi="Tw Cen MT" w:cs="Times New Roman"/>
          <w:b/>
          <w:u w:val="single"/>
        </w:rPr>
        <w:t>modernizacji systemów dziedzinowych, ur</w:t>
      </w:r>
      <w:r w:rsidR="00D55323" w:rsidRPr="00955ADF">
        <w:rPr>
          <w:rFonts w:ascii="Tw Cen MT" w:hAnsi="Tw Cen MT" w:cs="Times New Roman"/>
          <w:b/>
          <w:u w:val="single"/>
        </w:rPr>
        <w:t>uchomienie e-usług publicznych</w:t>
      </w:r>
      <w:r w:rsidR="00114C4D">
        <w:rPr>
          <w:rFonts w:ascii="Tw Cen MT" w:hAnsi="Tw Cen MT" w:cs="Times New Roman"/>
          <w:b/>
          <w:u w:val="single"/>
        </w:rPr>
        <w:t xml:space="preserve"> oraz</w:t>
      </w:r>
      <w:r w:rsidR="005145D3">
        <w:rPr>
          <w:rFonts w:ascii="Tw Cen MT" w:hAnsi="Tw Cen MT" w:cs="Times New Roman"/>
          <w:b/>
          <w:u w:val="single"/>
        </w:rPr>
        <w:t xml:space="preserve"> opracowanie dokumentacji SZBI</w:t>
      </w:r>
      <w:r w:rsidR="00114C4D">
        <w:rPr>
          <w:rFonts w:ascii="Tw Cen MT" w:hAnsi="Tw Cen MT" w:cs="Times New Roman"/>
          <w:b/>
          <w:u w:val="single"/>
        </w:rPr>
        <w: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7654"/>
        <w:gridCol w:w="851"/>
        <w:gridCol w:w="710"/>
      </w:tblGrid>
      <w:tr w:rsidR="00FD6ECE" w:rsidRPr="00955ADF" w14:paraId="5C1074F9" w14:textId="77777777" w:rsidTr="00FD6ECE">
        <w:trPr>
          <w:trHeight w:val="397"/>
        </w:trPr>
        <w:tc>
          <w:tcPr>
            <w:tcW w:w="8221" w:type="dxa"/>
            <w:gridSpan w:val="2"/>
            <w:shd w:val="clear" w:color="auto" w:fill="D3E070" w:themeFill="accent1" w:themeFillTint="99"/>
            <w:noWrap/>
            <w:vAlign w:val="center"/>
          </w:tcPr>
          <w:p w14:paraId="208BD3CC" w14:textId="77777777" w:rsidR="00FD6ECE" w:rsidRPr="00955ADF" w:rsidRDefault="00FD6ECE" w:rsidP="00FD6ECE">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1" w:type="dxa"/>
            <w:shd w:val="clear" w:color="auto" w:fill="D3E070" w:themeFill="accent1" w:themeFillTint="99"/>
            <w:vAlign w:val="center"/>
            <w:hideMark/>
          </w:tcPr>
          <w:p w14:paraId="2F48F259" w14:textId="77777777" w:rsidR="00FD6ECE" w:rsidRPr="00955ADF" w:rsidRDefault="00FD6ECE" w:rsidP="00FD6ECE">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10" w:type="dxa"/>
            <w:shd w:val="clear" w:color="auto" w:fill="D3E070" w:themeFill="accent1" w:themeFillTint="99"/>
            <w:vAlign w:val="center"/>
            <w:hideMark/>
          </w:tcPr>
          <w:p w14:paraId="1C86023C" w14:textId="77777777" w:rsidR="00FD6ECE" w:rsidRPr="00955ADF" w:rsidRDefault="00FD6ECE" w:rsidP="00FD6ECE">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FD6ECE" w:rsidRPr="00955ADF" w14:paraId="118F10BF" w14:textId="77777777" w:rsidTr="00FD6ECE">
        <w:trPr>
          <w:trHeight w:val="397"/>
        </w:trPr>
        <w:tc>
          <w:tcPr>
            <w:tcW w:w="567" w:type="dxa"/>
            <w:shd w:val="clear" w:color="auto" w:fill="auto"/>
            <w:noWrap/>
            <w:vAlign w:val="center"/>
          </w:tcPr>
          <w:p w14:paraId="7E646D5A" w14:textId="77777777"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4" w:type="dxa"/>
            <w:shd w:val="clear" w:color="auto" w:fill="auto"/>
            <w:vAlign w:val="center"/>
          </w:tcPr>
          <w:p w14:paraId="6DC405A3" w14:textId="77777777"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Zakup licencji centralnej platformy e-usług mieszkańca</w:t>
            </w:r>
          </w:p>
        </w:tc>
        <w:tc>
          <w:tcPr>
            <w:tcW w:w="851" w:type="dxa"/>
            <w:shd w:val="clear" w:color="auto" w:fill="auto"/>
            <w:vAlign w:val="center"/>
          </w:tcPr>
          <w:p w14:paraId="14192671" w14:textId="77777777"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14:paraId="23E48A01" w14:textId="77777777"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14:paraId="4A44C9D1" w14:textId="77777777" w:rsidTr="00FD6ECE">
        <w:trPr>
          <w:trHeight w:val="397"/>
        </w:trPr>
        <w:tc>
          <w:tcPr>
            <w:tcW w:w="567" w:type="dxa"/>
            <w:shd w:val="clear" w:color="auto" w:fill="auto"/>
            <w:noWrap/>
            <w:vAlign w:val="center"/>
          </w:tcPr>
          <w:p w14:paraId="388234B2" w14:textId="77777777"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2.</w:t>
            </w:r>
          </w:p>
        </w:tc>
        <w:tc>
          <w:tcPr>
            <w:tcW w:w="7654" w:type="dxa"/>
            <w:shd w:val="clear" w:color="auto" w:fill="auto"/>
            <w:vAlign w:val="center"/>
          </w:tcPr>
          <w:p w14:paraId="762C6B2D" w14:textId="77777777"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Wdrożenie centralnej platformy e-usług mieszkańca</w:t>
            </w:r>
          </w:p>
        </w:tc>
        <w:tc>
          <w:tcPr>
            <w:tcW w:w="851" w:type="dxa"/>
            <w:shd w:val="clear" w:color="auto" w:fill="auto"/>
            <w:vAlign w:val="center"/>
          </w:tcPr>
          <w:p w14:paraId="21188760" w14:textId="77777777"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14:paraId="450E2240" w14:textId="77777777"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14:paraId="36086BE4" w14:textId="77777777" w:rsidTr="00FD6ECE">
        <w:trPr>
          <w:trHeight w:val="397"/>
        </w:trPr>
        <w:tc>
          <w:tcPr>
            <w:tcW w:w="567" w:type="dxa"/>
            <w:shd w:val="clear" w:color="auto" w:fill="auto"/>
            <w:noWrap/>
            <w:vAlign w:val="center"/>
          </w:tcPr>
          <w:p w14:paraId="4BFF253A" w14:textId="77777777"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3.</w:t>
            </w:r>
          </w:p>
        </w:tc>
        <w:tc>
          <w:tcPr>
            <w:tcW w:w="7654" w:type="dxa"/>
            <w:shd w:val="clear" w:color="auto" w:fill="auto"/>
            <w:vAlign w:val="center"/>
          </w:tcPr>
          <w:p w14:paraId="1643F4CB" w14:textId="77777777"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Modernizacja systemu dziedzinowego</w:t>
            </w:r>
          </w:p>
        </w:tc>
        <w:tc>
          <w:tcPr>
            <w:tcW w:w="851" w:type="dxa"/>
            <w:shd w:val="clear" w:color="auto" w:fill="auto"/>
            <w:vAlign w:val="center"/>
          </w:tcPr>
          <w:p w14:paraId="4812D79A" w14:textId="77777777"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14:paraId="15E61035" w14:textId="77777777"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14:paraId="7A26ED34" w14:textId="77777777" w:rsidTr="00FD6ECE">
        <w:trPr>
          <w:trHeight w:val="397"/>
        </w:trPr>
        <w:tc>
          <w:tcPr>
            <w:tcW w:w="567" w:type="dxa"/>
            <w:shd w:val="clear" w:color="auto" w:fill="auto"/>
            <w:noWrap/>
            <w:vAlign w:val="center"/>
          </w:tcPr>
          <w:p w14:paraId="7C1FCADD" w14:textId="77777777"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4.</w:t>
            </w:r>
          </w:p>
        </w:tc>
        <w:tc>
          <w:tcPr>
            <w:tcW w:w="7654" w:type="dxa"/>
            <w:shd w:val="clear" w:color="auto" w:fill="auto"/>
            <w:vAlign w:val="center"/>
          </w:tcPr>
          <w:p w14:paraId="6AB67399" w14:textId="77777777"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Zakup licencji elektronicznego systemu obiegu dokumentów</w:t>
            </w:r>
          </w:p>
        </w:tc>
        <w:tc>
          <w:tcPr>
            <w:tcW w:w="851" w:type="dxa"/>
            <w:shd w:val="clear" w:color="auto" w:fill="auto"/>
            <w:vAlign w:val="center"/>
          </w:tcPr>
          <w:p w14:paraId="747DA366" w14:textId="77777777"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14:paraId="12F272B3" w14:textId="77777777"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14:paraId="59C038B1" w14:textId="77777777" w:rsidTr="00FD6ECE">
        <w:trPr>
          <w:trHeight w:val="397"/>
        </w:trPr>
        <w:tc>
          <w:tcPr>
            <w:tcW w:w="567" w:type="dxa"/>
            <w:shd w:val="clear" w:color="auto" w:fill="auto"/>
            <w:noWrap/>
            <w:vAlign w:val="center"/>
          </w:tcPr>
          <w:p w14:paraId="4266DC3A" w14:textId="77777777"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5.</w:t>
            </w:r>
          </w:p>
        </w:tc>
        <w:tc>
          <w:tcPr>
            <w:tcW w:w="7654" w:type="dxa"/>
            <w:shd w:val="clear" w:color="auto" w:fill="auto"/>
            <w:vAlign w:val="center"/>
          </w:tcPr>
          <w:p w14:paraId="7F1B6C1E" w14:textId="77777777"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Wdrożenie elektronicznego systemu obiegu dokumentów</w:t>
            </w:r>
          </w:p>
        </w:tc>
        <w:tc>
          <w:tcPr>
            <w:tcW w:w="851" w:type="dxa"/>
            <w:shd w:val="clear" w:color="auto" w:fill="auto"/>
            <w:vAlign w:val="center"/>
          </w:tcPr>
          <w:p w14:paraId="5A0FACF0" w14:textId="77777777"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14:paraId="266A5EB6" w14:textId="77777777"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14:paraId="574B9872" w14:textId="77777777" w:rsidTr="00FD6ECE">
        <w:trPr>
          <w:trHeight w:val="397"/>
        </w:trPr>
        <w:tc>
          <w:tcPr>
            <w:tcW w:w="567" w:type="dxa"/>
            <w:shd w:val="clear" w:color="auto" w:fill="FFFFFF" w:themeFill="background1"/>
            <w:noWrap/>
            <w:vAlign w:val="center"/>
          </w:tcPr>
          <w:p w14:paraId="114F0288" w14:textId="20EB3DBB" w:rsidR="00FD6ECE" w:rsidRPr="00955ADF" w:rsidRDefault="00B7057A"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6</w:t>
            </w:r>
            <w:r w:rsidR="00FD6ECE" w:rsidRPr="00955ADF">
              <w:rPr>
                <w:rFonts w:ascii="Tw Cen MT" w:eastAsia="Times New Roman" w:hAnsi="Tw Cen MT" w:cs="Times New Roman"/>
                <w:bCs/>
                <w:lang w:eastAsia="pl-PL"/>
              </w:rPr>
              <w:t>.</w:t>
            </w:r>
          </w:p>
        </w:tc>
        <w:tc>
          <w:tcPr>
            <w:tcW w:w="7654" w:type="dxa"/>
            <w:shd w:val="clear" w:color="auto" w:fill="FFFFFF" w:themeFill="background1"/>
            <w:noWrap/>
            <w:vAlign w:val="center"/>
          </w:tcPr>
          <w:p w14:paraId="1F20CFC9" w14:textId="77777777"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 xml:space="preserve">Opracowanie i wdrożenie e-usług na 5PD </w:t>
            </w:r>
          </w:p>
        </w:tc>
        <w:tc>
          <w:tcPr>
            <w:tcW w:w="851" w:type="dxa"/>
            <w:shd w:val="clear" w:color="auto" w:fill="FFFFFF" w:themeFill="background1"/>
            <w:vAlign w:val="center"/>
          </w:tcPr>
          <w:p w14:paraId="48D00439" w14:textId="77777777" w:rsidR="00FD6ECE" w:rsidRPr="00955ADF" w:rsidRDefault="00FD6ECE" w:rsidP="00FD6ECE">
            <w:pPr>
              <w:spacing w:after="0" w:line="240" w:lineRule="auto"/>
              <w:contextualSpacing/>
              <w:rPr>
                <w:rFonts w:ascii="Tw Cen MT" w:eastAsia="Times New Roman" w:hAnsi="Tw Cen MT" w:cs="Times New Roman"/>
                <w:b/>
                <w:bCs/>
                <w:lang w:eastAsia="pl-PL"/>
              </w:rPr>
            </w:pPr>
            <w:r w:rsidRPr="00955ADF">
              <w:rPr>
                <w:rFonts w:ascii="Tw Cen MT" w:eastAsia="Times New Roman" w:hAnsi="Tw Cen MT" w:cs="Times New Roman"/>
                <w:lang w:eastAsia="pl-PL"/>
              </w:rPr>
              <w:t>szt.</w:t>
            </w:r>
          </w:p>
        </w:tc>
        <w:tc>
          <w:tcPr>
            <w:tcW w:w="710" w:type="dxa"/>
            <w:shd w:val="clear" w:color="auto" w:fill="FFFFFF" w:themeFill="background1"/>
            <w:vAlign w:val="center"/>
          </w:tcPr>
          <w:p w14:paraId="6F3ECD01" w14:textId="5B74CD8D" w:rsidR="00FD6ECE" w:rsidRPr="00955ADF" w:rsidRDefault="00114C4D"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7</w:t>
            </w:r>
          </w:p>
        </w:tc>
      </w:tr>
      <w:tr w:rsidR="00FD6ECE" w:rsidRPr="00955ADF" w14:paraId="1F285622" w14:textId="77777777" w:rsidTr="00FD6ECE">
        <w:trPr>
          <w:trHeight w:val="397"/>
        </w:trPr>
        <w:tc>
          <w:tcPr>
            <w:tcW w:w="567" w:type="dxa"/>
            <w:shd w:val="clear" w:color="auto" w:fill="auto"/>
            <w:noWrap/>
            <w:vAlign w:val="center"/>
          </w:tcPr>
          <w:p w14:paraId="0A243BA3" w14:textId="0E6CAD0D" w:rsidR="00FD6ECE" w:rsidRPr="00955ADF" w:rsidRDefault="00B7057A"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7</w:t>
            </w:r>
            <w:r w:rsidR="00FD6ECE" w:rsidRPr="00955ADF">
              <w:rPr>
                <w:rFonts w:ascii="Tw Cen MT" w:eastAsia="Times New Roman" w:hAnsi="Tw Cen MT" w:cs="Times New Roman"/>
                <w:bCs/>
                <w:lang w:eastAsia="pl-PL"/>
              </w:rPr>
              <w:t>.</w:t>
            </w:r>
          </w:p>
        </w:tc>
        <w:tc>
          <w:tcPr>
            <w:tcW w:w="7654" w:type="dxa"/>
            <w:shd w:val="clear" w:color="auto" w:fill="auto"/>
            <w:noWrap/>
            <w:vAlign w:val="center"/>
          </w:tcPr>
          <w:p w14:paraId="2B10971C" w14:textId="77777777"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Opracowanie i wdrożenie e-usług na 3PD</w:t>
            </w:r>
          </w:p>
        </w:tc>
        <w:tc>
          <w:tcPr>
            <w:tcW w:w="851" w:type="dxa"/>
            <w:shd w:val="clear" w:color="auto" w:fill="auto"/>
            <w:vAlign w:val="center"/>
          </w:tcPr>
          <w:p w14:paraId="3681DE2C" w14:textId="77777777"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14:paraId="2F34FF06" w14:textId="025D9175" w:rsidR="00FD6ECE" w:rsidRPr="00955ADF" w:rsidRDefault="00114C4D"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bCs/>
                <w:lang w:eastAsia="pl-PL"/>
              </w:rPr>
              <w:t>4</w:t>
            </w:r>
          </w:p>
        </w:tc>
      </w:tr>
      <w:tr w:rsidR="00314C0C" w:rsidRPr="00955ADF" w14:paraId="20EB4299" w14:textId="77777777" w:rsidTr="00FD6ECE">
        <w:trPr>
          <w:trHeight w:val="397"/>
        </w:trPr>
        <w:tc>
          <w:tcPr>
            <w:tcW w:w="567" w:type="dxa"/>
            <w:shd w:val="clear" w:color="auto" w:fill="auto"/>
            <w:noWrap/>
            <w:vAlign w:val="center"/>
          </w:tcPr>
          <w:p w14:paraId="168BE585" w14:textId="7AFF994C" w:rsidR="00314C0C" w:rsidRDefault="00882EC6"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8.</w:t>
            </w:r>
          </w:p>
        </w:tc>
        <w:tc>
          <w:tcPr>
            <w:tcW w:w="7654" w:type="dxa"/>
            <w:shd w:val="clear" w:color="auto" w:fill="auto"/>
            <w:noWrap/>
            <w:vAlign w:val="center"/>
          </w:tcPr>
          <w:p w14:paraId="0FF0D917" w14:textId="0CA42315" w:rsidR="00314C0C" w:rsidRPr="00C062BA" w:rsidRDefault="00314C0C" w:rsidP="00FD6ECE">
            <w:pPr>
              <w:spacing w:after="0" w:line="240" w:lineRule="auto"/>
              <w:contextualSpacing/>
              <w:rPr>
                <w:rFonts w:ascii="Tw Cen MT" w:hAnsi="Tw Cen MT" w:cs="Times New Roman"/>
              </w:rPr>
            </w:pPr>
            <w:r>
              <w:rPr>
                <w:rFonts w:ascii="Tw Cen MT" w:hAnsi="Tw Cen MT" w:cs="Times New Roman"/>
              </w:rPr>
              <w:t>Opracowanie dokumentacji SZBI</w:t>
            </w:r>
          </w:p>
        </w:tc>
        <w:tc>
          <w:tcPr>
            <w:tcW w:w="851" w:type="dxa"/>
            <w:shd w:val="clear" w:color="auto" w:fill="auto"/>
            <w:vAlign w:val="center"/>
          </w:tcPr>
          <w:p w14:paraId="25C4FC8E" w14:textId="0FE29B33" w:rsidR="00314C0C" w:rsidRPr="00955ADF" w:rsidRDefault="00314C0C"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14:paraId="1119AC14" w14:textId="03689A58" w:rsidR="00314C0C" w:rsidRPr="00955ADF" w:rsidRDefault="00314C0C"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bl>
    <w:p w14:paraId="0D1ECCDA" w14:textId="77777777" w:rsidR="005C2B29" w:rsidRPr="00955ADF" w:rsidRDefault="005C2B29" w:rsidP="00554775">
      <w:pPr>
        <w:jc w:val="both"/>
        <w:rPr>
          <w:rFonts w:ascii="Tw Cen MT" w:hAnsi="Tw Cen MT" w:cs="Times New Roman"/>
          <w:b/>
        </w:rPr>
      </w:pPr>
    </w:p>
    <w:p w14:paraId="71A574F9" w14:textId="77777777" w:rsidR="00554775" w:rsidRDefault="00554775" w:rsidP="00554775">
      <w:pPr>
        <w:jc w:val="both"/>
        <w:rPr>
          <w:rFonts w:ascii="Tw Cen MT" w:hAnsi="Tw Cen MT" w:cs="Times New Roman"/>
          <w:b/>
          <w:u w:val="single"/>
        </w:rPr>
      </w:pPr>
      <w:r w:rsidRPr="00955ADF">
        <w:rPr>
          <w:rFonts w:ascii="Tw Cen MT" w:hAnsi="Tw Cen MT" w:cs="Times New Roman"/>
          <w:b/>
          <w:u w:val="single"/>
        </w:rPr>
        <w:t xml:space="preserve">Część 2 – </w:t>
      </w:r>
      <w:r w:rsidR="00AC4DFA" w:rsidRPr="00955ADF">
        <w:rPr>
          <w:rFonts w:ascii="Tw Cen MT" w:hAnsi="Tw Cen MT" w:cs="Times New Roman"/>
          <w:b/>
          <w:u w:val="single"/>
        </w:rPr>
        <w:t xml:space="preserve">Dostawa </w:t>
      </w:r>
      <w:r w:rsidR="006B58C9" w:rsidRPr="00955ADF">
        <w:rPr>
          <w:rFonts w:ascii="Tw Cen MT" w:hAnsi="Tw Cen MT" w:cs="Times New Roman"/>
          <w:b/>
          <w:u w:val="single"/>
        </w:rPr>
        <w:t xml:space="preserve">oprogramowania i </w:t>
      </w:r>
      <w:r w:rsidR="00AC4DFA" w:rsidRPr="00955ADF">
        <w:rPr>
          <w:rFonts w:ascii="Tw Cen MT" w:hAnsi="Tw Cen MT" w:cs="Times New Roman"/>
          <w:b/>
          <w:u w:val="single"/>
        </w:rPr>
        <w:t xml:space="preserve">sprzętu </w:t>
      </w:r>
      <w:r w:rsidR="006B58C9" w:rsidRPr="00955ADF">
        <w:rPr>
          <w:rFonts w:ascii="Tw Cen MT" w:hAnsi="Tw Cen MT" w:cs="Times New Roman"/>
          <w:b/>
          <w:u w:val="single"/>
        </w:rPr>
        <w:t>informatycznego</w:t>
      </w:r>
      <w:r w:rsidR="00AC4DFA" w:rsidRPr="00955ADF">
        <w:rPr>
          <w:rFonts w:ascii="Tw Cen MT" w:hAnsi="Tw Cen MT" w:cs="Times New Roman"/>
          <w:b/>
          <w:u w:val="single"/>
        </w:rPr>
        <w:t>.</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7655"/>
        <w:gridCol w:w="850"/>
        <w:gridCol w:w="709"/>
      </w:tblGrid>
      <w:tr w:rsidR="00114C4D" w:rsidRPr="00955ADF" w14:paraId="206D8858" w14:textId="77777777" w:rsidTr="009D5D04">
        <w:trPr>
          <w:trHeight w:val="397"/>
        </w:trPr>
        <w:tc>
          <w:tcPr>
            <w:tcW w:w="8222" w:type="dxa"/>
            <w:gridSpan w:val="2"/>
            <w:shd w:val="clear" w:color="auto" w:fill="D3E070" w:themeFill="accent1" w:themeFillTint="99"/>
            <w:noWrap/>
            <w:vAlign w:val="center"/>
          </w:tcPr>
          <w:p w14:paraId="53D718E0" w14:textId="77777777" w:rsidR="00114C4D" w:rsidRPr="00955ADF" w:rsidRDefault="00114C4D" w:rsidP="009D5D04">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0" w:type="dxa"/>
            <w:shd w:val="clear" w:color="auto" w:fill="D3E070" w:themeFill="accent1" w:themeFillTint="99"/>
            <w:noWrap/>
            <w:vAlign w:val="center"/>
          </w:tcPr>
          <w:p w14:paraId="7DE23232" w14:textId="77777777" w:rsidR="00114C4D" w:rsidRPr="00955ADF" w:rsidRDefault="00114C4D" w:rsidP="009D5D04">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09" w:type="dxa"/>
            <w:shd w:val="clear" w:color="auto" w:fill="D3E070" w:themeFill="accent1" w:themeFillTint="99"/>
            <w:vAlign w:val="center"/>
          </w:tcPr>
          <w:p w14:paraId="69ACACC9" w14:textId="77777777" w:rsidR="00114C4D" w:rsidRPr="00955ADF" w:rsidRDefault="00114C4D" w:rsidP="009D5D04">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114C4D" w:rsidRPr="00955ADF" w14:paraId="15E6A86E" w14:textId="77777777" w:rsidTr="009D5D04">
        <w:trPr>
          <w:trHeight w:val="397"/>
        </w:trPr>
        <w:tc>
          <w:tcPr>
            <w:tcW w:w="567" w:type="dxa"/>
            <w:shd w:val="clear" w:color="auto" w:fill="auto"/>
            <w:noWrap/>
            <w:vAlign w:val="center"/>
          </w:tcPr>
          <w:p w14:paraId="25144BF9" w14:textId="77777777" w:rsidR="00114C4D" w:rsidRPr="00955ADF" w:rsidRDefault="00114C4D" w:rsidP="009D5D04">
            <w:pPr>
              <w:spacing w:after="0" w:line="240" w:lineRule="auto"/>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5" w:type="dxa"/>
            <w:shd w:val="clear" w:color="000000" w:fill="FFFFFF"/>
            <w:vAlign w:val="center"/>
          </w:tcPr>
          <w:p w14:paraId="16B3452F" w14:textId="77777777" w:rsidR="00114C4D" w:rsidRPr="00955ADF" w:rsidRDefault="00114C4D" w:rsidP="009D5D04">
            <w:pPr>
              <w:spacing w:after="0" w:line="240" w:lineRule="auto"/>
              <w:contextualSpacing/>
              <w:rPr>
                <w:rFonts w:ascii="Tw Cen MT" w:hAnsi="Tw Cen MT" w:cs="Times New Roman"/>
              </w:rPr>
            </w:pPr>
            <w:r w:rsidRPr="00955ADF">
              <w:rPr>
                <w:rFonts w:ascii="Tw Cen MT" w:hAnsi="Tw Cen MT" w:cs="Times New Roman"/>
              </w:rPr>
              <w:t>Wyposażenie serwerowni - zakup serwera</w:t>
            </w:r>
          </w:p>
        </w:tc>
        <w:tc>
          <w:tcPr>
            <w:tcW w:w="850" w:type="dxa"/>
            <w:shd w:val="clear" w:color="auto" w:fill="auto"/>
            <w:noWrap/>
            <w:vAlign w:val="center"/>
          </w:tcPr>
          <w:p w14:paraId="7671D89D" w14:textId="77777777" w:rsidR="00114C4D" w:rsidRPr="00955ADF" w:rsidRDefault="00114C4D" w:rsidP="009D5D04">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14:paraId="088FF640" w14:textId="77777777" w:rsidR="00114C4D" w:rsidRPr="00955ADF" w:rsidRDefault="00114C4D" w:rsidP="009D5D04">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114C4D" w:rsidRPr="00955ADF" w14:paraId="4EA1B593" w14:textId="77777777" w:rsidTr="009D5D04">
        <w:trPr>
          <w:trHeight w:val="397"/>
        </w:trPr>
        <w:tc>
          <w:tcPr>
            <w:tcW w:w="567" w:type="dxa"/>
            <w:shd w:val="clear" w:color="auto" w:fill="auto"/>
            <w:noWrap/>
            <w:vAlign w:val="center"/>
          </w:tcPr>
          <w:p w14:paraId="4CD839C2" w14:textId="77777777" w:rsidR="00114C4D" w:rsidRPr="00955ADF" w:rsidRDefault="00114C4D" w:rsidP="009D5D04">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2.</w:t>
            </w:r>
          </w:p>
        </w:tc>
        <w:tc>
          <w:tcPr>
            <w:tcW w:w="7655" w:type="dxa"/>
            <w:shd w:val="clear" w:color="000000" w:fill="FFFFFF"/>
            <w:vAlign w:val="center"/>
          </w:tcPr>
          <w:p w14:paraId="1E2CB15A" w14:textId="77777777" w:rsidR="00114C4D" w:rsidRPr="00955ADF" w:rsidRDefault="00114C4D" w:rsidP="009D5D04">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przełącznika sieciowego</w:t>
            </w:r>
          </w:p>
        </w:tc>
        <w:tc>
          <w:tcPr>
            <w:tcW w:w="850" w:type="dxa"/>
            <w:shd w:val="clear" w:color="auto" w:fill="auto"/>
            <w:noWrap/>
            <w:vAlign w:val="center"/>
          </w:tcPr>
          <w:p w14:paraId="339C966C" w14:textId="77777777" w:rsidR="00114C4D" w:rsidRPr="00955ADF" w:rsidRDefault="00114C4D" w:rsidP="009D5D04">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14:paraId="19438713" w14:textId="77777777" w:rsidR="00114C4D" w:rsidRPr="00955ADF" w:rsidRDefault="00114C4D" w:rsidP="009D5D04">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2</w:t>
            </w:r>
          </w:p>
        </w:tc>
      </w:tr>
      <w:tr w:rsidR="00114C4D" w:rsidRPr="00955ADF" w14:paraId="5209A91A" w14:textId="77777777" w:rsidTr="009D5D04">
        <w:trPr>
          <w:trHeight w:val="397"/>
        </w:trPr>
        <w:tc>
          <w:tcPr>
            <w:tcW w:w="567" w:type="dxa"/>
            <w:shd w:val="clear" w:color="auto" w:fill="auto"/>
            <w:noWrap/>
            <w:vAlign w:val="center"/>
          </w:tcPr>
          <w:p w14:paraId="2CBFA1CB" w14:textId="77777777" w:rsidR="00114C4D" w:rsidRPr="00955ADF" w:rsidRDefault="00114C4D" w:rsidP="009D5D04">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3.</w:t>
            </w:r>
          </w:p>
        </w:tc>
        <w:tc>
          <w:tcPr>
            <w:tcW w:w="7655" w:type="dxa"/>
            <w:shd w:val="clear" w:color="000000" w:fill="FFFFFF"/>
            <w:vAlign w:val="center"/>
          </w:tcPr>
          <w:p w14:paraId="4EAEB6F8" w14:textId="77777777" w:rsidR="00114C4D" w:rsidRPr="00955ADF" w:rsidRDefault="00114C4D" w:rsidP="009D5D04">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UPS do serwera</w:t>
            </w:r>
          </w:p>
        </w:tc>
        <w:tc>
          <w:tcPr>
            <w:tcW w:w="850" w:type="dxa"/>
            <w:shd w:val="clear" w:color="auto" w:fill="auto"/>
            <w:noWrap/>
            <w:vAlign w:val="center"/>
          </w:tcPr>
          <w:p w14:paraId="1FAE3A36" w14:textId="77777777" w:rsidR="00114C4D" w:rsidRPr="00955ADF" w:rsidRDefault="00114C4D" w:rsidP="009D5D04">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14:paraId="79FBF597" w14:textId="77777777" w:rsidR="00114C4D" w:rsidRDefault="00114C4D" w:rsidP="009D5D04">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114C4D" w:rsidRPr="00955ADF" w14:paraId="74A96976" w14:textId="77777777" w:rsidTr="009D5D04">
        <w:trPr>
          <w:trHeight w:val="397"/>
        </w:trPr>
        <w:tc>
          <w:tcPr>
            <w:tcW w:w="567" w:type="dxa"/>
            <w:shd w:val="clear" w:color="auto" w:fill="auto"/>
            <w:noWrap/>
            <w:vAlign w:val="center"/>
          </w:tcPr>
          <w:p w14:paraId="57A91F0A" w14:textId="77777777" w:rsidR="00114C4D" w:rsidRPr="00955ADF" w:rsidRDefault="00114C4D" w:rsidP="009D5D04">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4.</w:t>
            </w:r>
          </w:p>
        </w:tc>
        <w:tc>
          <w:tcPr>
            <w:tcW w:w="7655" w:type="dxa"/>
            <w:shd w:val="clear" w:color="000000" w:fill="FFFFFF"/>
            <w:vAlign w:val="center"/>
          </w:tcPr>
          <w:p w14:paraId="0E189F3F" w14:textId="77777777" w:rsidR="00114C4D" w:rsidRPr="00955ADF" w:rsidRDefault="00114C4D" w:rsidP="009D5D04">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urządzenia UTM</w:t>
            </w:r>
          </w:p>
        </w:tc>
        <w:tc>
          <w:tcPr>
            <w:tcW w:w="850" w:type="dxa"/>
            <w:shd w:val="clear" w:color="auto" w:fill="auto"/>
            <w:noWrap/>
            <w:vAlign w:val="center"/>
          </w:tcPr>
          <w:p w14:paraId="61A1FAD8" w14:textId="77777777" w:rsidR="00114C4D" w:rsidRPr="00955ADF" w:rsidRDefault="00114C4D" w:rsidP="009D5D04">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14:paraId="1E210AD6" w14:textId="77777777" w:rsidR="00114C4D" w:rsidRPr="00955ADF" w:rsidRDefault="00114C4D" w:rsidP="009D5D04">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114C4D" w:rsidRPr="00955ADF" w14:paraId="22097B0B" w14:textId="77777777" w:rsidTr="009D5D04">
        <w:trPr>
          <w:trHeight w:val="397"/>
        </w:trPr>
        <w:tc>
          <w:tcPr>
            <w:tcW w:w="567" w:type="dxa"/>
            <w:shd w:val="clear" w:color="auto" w:fill="auto"/>
            <w:noWrap/>
            <w:vAlign w:val="center"/>
          </w:tcPr>
          <w:p w14:paraId="223FDD23" w14:textId="77777777" w:rsidR="00114C4D" w:rsidRPr="00955ADF" w:rsidRDefault="00114C4D" w:rsidP="009D5D04">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5.</w:t>
            </w:r>
          </w:p>
        </w:tc>
        <w:tc>
          <w:tcPr>
            <w:tcW w:w="7655" w:type="dxa"/>
            <w:shd w:val="clear" w:color="000000" w:fill="FFFFFF"/>
            <w:vAlign w:val="center"/>
          </w:tcPr>
          <w:p w14:paraId="07135891" w14:textId="77777777" w:rsidR="00114C4D" w:rsidRPr="00955ADF" w:rsidRDefault="00114C4D" w:rsidP="009D5D04">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 zakup routera</w:t>
            </w:r>
          </w:p>
        </w:tc>
        <w:tc>
          <w:tcPr>
            <w:tcW w:w="850" w:type="dxa"/>
            <w:shd w:val="clear" w:color="auto" w:fill="auto"/>
            <w:noWrap/>
            <w:vAlign w:val="center"/>
          </w:tcPr>
          <w:p w14:paraId="0C3965C8" w14:textId="77777777" w:rsidR="00114C4D" w:rsidRPr="00955ADF" w:rsidRDefault="00114C4D" w:rsidP="009D5D04">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14:paraId="1102587D" w14:textId="77777777" w:rsidR="00114C4D" w:rsidRPr="00955ADF" w:rsidRDefault="00114C4D" w:rsidP="009D5D04">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114C4D" w:rsidRPr="00955ADF" w14:paraId="6C5D36FD" w14:textId="77777777" w:rsidTr="009D5D04">
        <w:trPr>
          <w:trHeight w:val="397"/>
        </w:trPr>
        <w:tc>
          <w:tcPr>
            <w:tcW w:w="567" w:type="dxa"/>
            <w:shd w:val="clear" w:color="auto" w:fill="auto"/>
            <w:noWrap/>
            <w:vAlign w:val="center"/>
          </w:tcPr>
          <w:p w14:paraId="60C22159" w14:textId="77777777" w:rsidR="00114C4D" w:rsidRPr="00955ADF" w:rsidRDefault="00114C4D" w:rsidP="009D5D04">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6.</w:t>
            </w:r>
          </w:p>
        </w:tc>
        <w:tc>
          <w:tcPr>
            <w:tcW w:w="7655" w:type="dxa"/>
            <w:shd w:val="clear" w:color="000000" w:fill="FFFFFF"/>
            <w:vAlign w:val="center"/>
          </w:tcPr>
          <w:p w14:paraId="128630B2" w14:textId="77777777" w:rsidR="00114C4D" w:rsidRPr="00955ADF" w:rsidRDefault="00114C4D" w:rsidP="009D5D04">
            <w:pPr>
              <w:spacing w:after="0" w:line="240" w:lineRule="auto"/>
              <w:contextualSpacing/>
              <w:rPr>
                <w:rFonts w:ascii="Tw Cen MT" w:hAnsi="Tw Cen MT" w:cs="Times New Roman"/>
              </w:rPr>
            </w:pPr>
            <w:r>
              <w:rPr>
                <w:rFonts w:ascii="Tw Cen MT" w:hAnsi="Tw Cen MT" w:cs="Times New Roman"/>
              </w:rPr>
              <w:t>Wyposażenie stanowisk pracowniczych - zakup zestawu komputerowego</w:t>
            </w:r>
          </w:p>
        </w:tc>
        <w:tc>
          <w:tcPr>
            <w:tcW w:w="850" w:type="dxa"/>
            <w:shd w:val="clear" w:color="auto" w:fill="auto"/>
            <w:noWrap/>
            <w:vAlign w:val="center"/>
          </w:tcPr>
          <w:p w14:paraId="4106DC94" w14:textId="77777777" w:rsidR="00114C4D" w:rsidRPr="00955ADF" w:rsidRDefault="00114C4D" w:rsidP="009D5D04">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14:paraId="3F48F148" w14:textId="77777777" w:rsidR="00114C4D" w:rsidRPr="00955ADF" w:rsidRDefault="00114C4D" w:rsidP="009D5D04">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14</w:t>
            </w:r>
          </w:p>
        </w:tc>
      </w:tr>
      <w:tr w:rsidR="00114C4D" w:rsidRPr="00955ADF" w14:paraId="527D1E00" w14:textId="77777777" w:rsidTr="009D5D04">
        <w:trPr>
          <w:trHeight w:val="397"/>
        </w:trPr>
        <w:tc>
          <w:tcPr>
            <w:tcW w:w="567" w:type="dxa"/>
            <w:shd w:val="clear" w:color="auto" w:fill="auto"/>
            <w:noWrap/>
            <w:vAlign w:val="center"/>
          </w:tcPr>
          <w:p w14:paraId="4F136DF6" w14:textId="77777777" w:rsidR="00114C4D" w:rsidRPr="00955ADF" w:rsidRDefault="00114C4D" w:rsidP="009D5D04">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7.</w:t>
            </w:r>
          </w:p>
        </w:tc>
        <w:tc>
          <w:tcPr>
            <w:tcW w:w="7655" w:type="dxa"/>
            <w:shd w:val="clear" w:color="000000" w:fill="FFFFFF"/>
            <w:vAlign w:val="center"/>
          </w:tcPr>
          <w:p w14:paraId="376E5F7E" w14:textId="77777777" w:rsidR="00114C4D" w:rsidRDefault="00114C4D" w:rsidP="009D5D04">
            <w:pPr>
              <w:spacing w:after="0" w:line="240" w:lineRule="auto"/>
              <w:contextualSpacing/>
              <w:rPr>
                <w:rFonts w:ascii="Tw Cen MT" w:hAnsi="Tw Cen MT" w:cs="Times New Roman"/>
              </w:rPr>
            </w:pPr>
            <w:r>
              <w:rPr>
                <w:rFonts w:ascii="Tw Cen MT" w:hAnsi="Tw Cen MT" w:cs="Times New Roman"/>
              </w:rPr>
              <w:t>Wyposażenie stanowisk pracowniczych - zakup komputera przenośnego</w:t>
            </w:r>
          </w:p>
        </w:tc>
        <w:tc>
          <w:tcPr>
            <w:tcW w:w="850" w:type="dxa"/>
            <w:shd w:val="clear" w:color="auto" w:fill="auto"/>
            <w:noWrap/>
            <w:vAlign w:val="center"/>
          </w:tcPr>
          <w:p w14:paraId="2052388C" w14:textId="77777777" w:rsidR="00114C4D" w:rsidRPr="00955ADF" w:rsidRDefault="00114C4D" w:rsidP="009D5D04">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14:paraId="0D500930" w14:textId="77777777" w:rsidR="00114C4D" w:rsidRDefault="00114C4D" w:rsidP="009D5D04">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114C4D" w:rsidRPr="00955ADF" w14:paraId="158C0C84" w14:textId="77777777" w:rsidTr="009D5D04">
        <w:trPr>
          <w:trHeight w:val="397"/>
        </w:trPr>
        <w:tc>
          <w:tcPr>
            <w:tcW w:w="567" w:type="dxa"/>
            <w:shd w:val="clear" w:color="auto" w:fill="auto"/>
            <w:noWrap/>
            <w:vAlign w:val="center"/>
          </w:tcPr>
          <w:p w14:paraId="24F4BC3F" w14:textId="77777777" w:rsidR="00114C4D" w:rsidRPr="00955ADF" w:rsidRDefault="00114C4D" w:rsidP="009D5D04">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8.</w:t>
            </w:r>
          </w:p>
        </w:tc>
        <w:tc>
          <w:tcPr>
            <w:tcW w:w="7655" w:type="dxa"/>
            <w:shd w:val="clear" w:color="000000" w:fill="FFFFFF"/>
            <w:vAlign w:val="center"/>
          </w:tcPr>
          <w:p w14:paraId="5BE672FC" w14:textId="77777777" w:rsidR="00114C4D" w:rsidRPr="00955ADF" w:rsidRDefault="00114C4D" w:rsidP="009D5D04">
            <w:pPr>
              <w:spacing w:after="0" w:line="240" w:lineRule="auto"/>
              <w:contextualSpacing/>
              <w:rPr>
                <w:rFonts w:ascii="Tw Cen MT" w:hAnsi="Tw Cen MT" w:cs="Times New Roman"/>
              </w:rPr>
            </w:pPr>
            <w:r w:rsidRPr="00D9694C">
              <w:rPr>
                <w:rFonts w:ascii="Tw Cen MT" w:hAnsi="Tw Cen MT" w:cs="Times New Roman"/>
              </w:rPr>
              <w:t>Wyposa</w:t>
            </w:r>
            <w:r>
              <w:rPr>
                <w:rFonts w:ascii="Tw Cen MT" w:hAnsi="Tw Cen MT" w:cs="Times New Roman"/>
              </w:rPr>
              <w:t>żenie stanowiska kancelaryjnego</w:t>
            </w:r>
            <w:r w:rsidRPr="00D9694C">
              <w:rPr>
                <w:rFonts w:ascii="Tw Cen MT" w:hAnsi="Tw Cen MT" w:cs="Times New Roman"/>
              </w:rPr>
              <w:t xml:space="preserve"> - zakup skanera</w:t>
            </w:r>
          </w:p>
        </w:tc>
        <w:tc>
          <w:tcPr>
            <w:tcW w:w="850" w:type="dxa"/>
            <w:shd w:val="clear" w:color="auto" w:fill="auto"/>
            <w:noWrap/>
            <w:vAlign w:val="center"/>
          </w:tcPr>
          <w:p w14:paraId="32D60CEF" w14:textId="77777777" w:rsidR="00114C4D" w:rsidRPr="00955ADF" w:rsidRDefault="00114C4D" w:rsidP="009D5D04">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14:paraId="58BAE911" w14:textId="77777777" w:rsidR="00114C4D" w:rsidRPr="00955ADF" w:rsidRDefault="00114C4D" w:rsidP="009D5D04">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1</w:t>
            </w:r>
          </w:p>
        </w:tc>
      </w:tr>
    </w:tbl>
    <w:p w14:paraId="73584CD3" w14:textId="77777777" w:rsidR="00706E83" w:rsidRDefault="00706E83" w:rsidP="00DB081D">
      <w:pPr>
        <w:pStyle w:val="Nagwek1"/>
        <w:rPr>
          <w:rFonts w:ascii="Tw Cen MT" w:hAnsi="Tw Cen MT" w:cs="Times New Roman"/>
          <w:color w:val="auto"/>
        </w:rPr>
      </w:pPr>
    </w:p>
    <w:p w14:paraId="0AA63F02" w14:textId="77777777" w:rsidR="00706E83" w:rsidRDefault="00706E83">
      <w:pPr>
        <w:rPr>
          <w:rFonts w:ascii="Tw Cen MT" w:eastAsiaTheme="majorEastAsia" w:hAnsi="Tw Cen MT" w:cs="Times New Roman"/>
          <w:sz w:val="32"/>
          <w:szCs w:val="32"/>
        </w:rPr>
      </w:pPr>
      <w:r>
        <w:rPr>
          <w:rFonts w:ascii="Tw Cen MT" w:hAnsi="Tw Cen MT" w:cs="Times New Roman"/>
        </w:rPr>
        <w:br w:type="page"/>
      </w:r>
    </w:p>
    <w:p w14:paraId="5151639C" w14:textId="1D8822A8" w:rsidR="00DB081D" w:rsidRPr="00955ADF" w:rsidRDefault="00084BC8" w:rsidP="00DB081D">
      <w:pPr>
        <w:pStyle w:val="Nagwek1"/>
        <w:rPr>
          <w:rFonts w:ascii="Tw Cen MT" w:hAnsi="Tw Cen MT" w:cs="Times New Roman"/>
          <w:color w:val="auto"/>
        </w:rPr>
      </w:pPr>
      <w:bookmarkStart w:id="3" w:name="_Toc510603157"/>
      <w:r w:rsidRPr="00955ADF">
        <w:rPr>
          <w:rFonts w:ascii="Tw Cen MT" w:hAnsi="Tw Cen MT" w:cs="Times New Roman"/>
          <w:color w:val="auto"/>
        </w:rPr>
        <w:lastRenderedPageBreak/>
        <w:t>DEFINICJE</w:t>
      </w:r>
      <w:bookmarkEnd w:id="3"/>
    </w:p>
    <w:p w14:paraId="3A672779" w14:textId="77777777" w:rsidR="000352C4" w:rsidRPr="00955ADF" w:rsidRDefault="000352C4" w:rsidP="000352C4">
      <w:pPr>
        <w:jc w:val="both"/>
        <w:rPr>
          <w:rFonts w:ascii="Tw Cen MT" w:hAnsi="Tw Cen MT" w:cs="Times New Roman"/>
        </w:rPr>
      </w:pPr>
    </w:p>
    <w:p w14:paraId="22621198" w14:textId="77777777" w:rsidR="000352C4" w:rsidRPr="00955ADF" w:rsidRDefault="000352C4" w:rsidP="00811A3A">
      <w:pPr>
        <w:spacing w:line="360" w:lineRule="auto"/>
        <w:jc w:val="both"/>
        <w:rPr>
          <w:rFonts w:ascii="Tw Cen MT" w:hAnsi="Tw Cen MT" w:cs="Times New Roman"/>
        </w:rPr>
      </w:pPr>
      <w:r w:rsidRPr="00955ADF">
        <w:rPr>
          <w:rFonts w:ascii="Tw Cen MT" w:hAnsi="Tw Cen MT" w:cs="Times New Roman"/>
        </w:rPr>
        <w:t xml:space="preserve">W dokumentacji użyto następujące definicje i skróty: </w:t>
      </w:r>
    </w:p>
    <w:p w14:paraId="2749B662" w14:textId="77777777"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Architektura systemu teleinformatycznego</w:t>
      </w:r>
      <w:r w:rsidRPr="00955ADF">
        <w:rPr>
          <w:rFonts w:ascii="Tw Cen MT" w:hAnsi="Tw Cen MT" w:cs="Times New Roman"/>
        </w:rPr>
        <w:t xml:space="preserve"> – opis składników systemu teleinformatycznego, powiązań i relacji pomiędzy tymi składnikami.</w:t>
      </w:r>
    </w:p>
    <w:p w14:paraId="51E68FFD" w14:textId="77777777"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Autentyczność</w:t>
      </w:r>
      <w:r w:rsidRPr="00955ADF">
        <w:rPr>
          <w:rFonts w:ascii="Tw Cen MT" w:hAnsi="Tw Cen MT" w:cs="Times New Roman"/>
        </w:rPr>
        <w:t xml:space="preserve"> – właściwość polegającą na tym, że pochodzenie lub zawartość danych opisujących obiekt są takie, jak deklarowane. </w:t>
      </w:r>
    </w:p>
    <w:p w14:paraId="152EB434" w14:textId="77777777"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Baza danych</w:t>
      </w:r>
      <w:r w:rsidRPr="00955ADF">
        <w:rPr>
          <w:rFonts w:ascii="Tw Cen MT" w:hAnsi="Tw Cen MT" w:cs="Times New Roman"/>
        </w:rPr>
        <w:t xml:space="preserve"> – zbiór danych lub jakichkolwiek innych materiałów i elementów zgromadzonych według określonej systematyki lub metody, indywidualnie dostępnych w jakikolwiek sposób, w tym środkami elektronicznymi, wymagający istotnego, co do jakości lub ilości, nakładu inwestycyjnego w</w:t>
      </w:r>
      <w:r w:rsidR="00CE724B" w:rsidRPr="00955ADF">
        <w:rPr>
          <w:rFonts w:ascii="Tw Cen MT" w:hAnsi="Tw Cen MT" w:cs="Times New Roman"/>
        </w:rPr>
        <w:t> </w:t>
      </w:r>
      <w:r w:rsidRPr="00955ADF">
        <w:rPr>
          <w:rFonts w:ascii="Tw Cen MT" w:hAnsi="Tw Cen MT" w:cs="Times New Roman"/>
        </w:rPr>
        <w:t xml:space="preserve">celu sporządzenia, weryfikacji lub prezentacji jego zawartości. </w:t>
      </w:r>
    </w:p>
    <w:p w14:paraId="3BC3F9D2" w14:textId="017C0E1A"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Dane</w:t>
      </w:r>
      <w:r w:rsidRPr="00955ADF">
        <w:rPr>
          <w:rFonts w:ascii="Tw Cen MT" w:hAnsi="Tw Cen MT" w:cs="Times New Roman"/>
        </w:rPr>
        <w:t xml:space="preserve"> – wartości logiczne, liczbowe, tekstowe, jakościowe lub ich zbiory, które można rozpatrywać w</w:t>
      </w:r>
      <w:r w:rsidR="002A0E17">
        <w:rPr>
          <w:rFonts w:ascii="Tw Cen MT" w:hAnsi="Tw Cen MT" w:cs="Times New Roman"/>
        </w:rPr>
        <w:t> </w:t>
      </w:r>
      <w:r w:rsidRPr="00955ADF">
        <w:rPr>
          <w:rFonts w:ascii="Tw Cen MT" w:hAnsi="Tw Cen MT" w:cs="Times New Roman"/>
        </w:rPr>
        <w:t xml:space="preserve">powiązaniu z określonymi zasobami lub w oderwaniu od jakichkolwiek zasobów, podlegające przetwarzaniu w toku określonych procedur. </w:t>
      </w:r>
    </w:p>
    <w:p w14:paraId="6853B957" w14:textId="77777777"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Dane referencyjne</w:t>
      </w:r>
      <w:r w:rsidRPr="00955ADF">
        <w:rPr>
          <w:rFonts w:ascii="Tw Cen MT" w:hAnsi="Tw Cen MT" w:cs="Times New Roman"/>
        </w:rPr>
        <w:t xml:space="preserve"> – dane opisujące cechę informacyjną obiektu pierwotnie wprowadzone do rejestru publicznego w wyniku określonego zdarzenia, z domniemania opatrzone atrybutem autentyczności. </w:t>
      </w:r>
    </w:p>
    <w:p w14:paraId="6EFA2674" w14:textId="77777777"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Dostępność</w:t>
      </w:r>
      <w:r w:rsidRPr="00955ADF">
        <w:rPr>
          <w:rFonts w:ascii="Tw Cen MT" w:hAnsi="Tw Cen MT" w:cs="Times New Roman"/>
        </w:rPr>
        <w:t xml:space="preserve"> – właściwość określającą, że zasób systemu teleinformatycznego jest możliwy do wykorzystania na żądanie, w założonym czasie, przez podmiot uprawniony do pracy w systemie teleinformatycznym. </w:t>
      </w:r>
    </w:p>
    <w:p w14:paraId="0DA226E8" w14:textId="77777777"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proofErr w:type="spellStart"/>
      <w:r w:rsidRPr="00955ADF">
        <w:rPr>
          <w:rFonts w:ascii="Tw Cen MT" w:hAnsi="Tw Cen MT" w:cs="Times New Roman"/>
          <w:b/>
        </w:rPr>
        <w:t>ePUAP</w:t>
      </w:r>
      <w:proofErr w:type="spellEnd"/>
      <w:r w:rsidRPr="00955ADF">
        <w:rPr>
          <w:rFonts w:ascii="Tw Cen MT" w:hAnsi="Tw Cen MT" w:cs="Times New Roman"/>
        </w:rPr>
        <w:t xml:space="preserve"> (elektroniczna Platforma Usług Administracji Publicznej) – ogólnopolska platforma teleinformatyczna służąca do komunikacji obywateli z jednostkami administracji publicznej w ujednolicony, standardowy sposób. Usługodawcami są jednostki administracji publicznej oraz instytucje publiczne (zwłaszcza podmioty wykonujące zadania zlecone przez państwo). </w:t>
      </w:r>
    </w:p>
    <w:p w14:paraId="20BB4203" w14:textId="6C7A478E"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 xml:space="preserve">ESP </w:t>
      </w:r>
      <w:r w:rsidRPr="00955ADF">
        <w:rPr>
          <w:rFonts w:ascii="Tw Cen MT" w:hAnsi="Tw Cen MT" w:cs="Times New Roman"/>
        </w:rPr>
        <w:t xml:space="preserve">– Elektroniczna Skrzynka Podawcza platformy </w:t>
      </w:r>
      <w:proofErr w:type="spellStart"/>
      <w:r w:rsidRPr="00955ADF">
        <w:rPr>
          <w:rFonts w:ascii="Tw Cen MT" w:hAnsi="Tw Cen MT" w:cs="Times New Roman"/>
        </w:rPr>
        <w:t>ePUAP</w:t>
      </w:r>
      <w:proofErr w:type="spellEnd"/>
      <w:r w:rsidRPr="00955ADF">
        <w:rPr>
          <w:rFonts w:ascii="Tw Cen MT" w:hAnsi="Tw Cen MT" w:cs="Times New Roman"/>
        </w:rPr>
        <w:t>, aplikacja do komunikacji elektronicznej, która służy przekazywaniu informacji w formie elektronicznej do podmiotu publicznego przy wykorzystaniu powszechnie dostępnej sieci teleinformacyjnej. ESP umożliwia instytucjom publicznym wywiązanie się z obowiązku, wynikającego z ustawy o informatyzacji działalności podmiotów realizujących zadania publiczne, w zak</w:t>
      </w:r>
      <w:r w:rsidR="00D638B9" w:rsidRPr="00955ADF">
        <w:rPr>
          <w:rFonts w:ascii="Tw Cen MT" w:hAnsi="Tw Cen MT" w:cs="Times New Roman"/>
        </w:rPr>
        <w:t>resie przyjmowania dokumentów w </w:t>
      </w:r>
      <w:r w:rsidRPr="00955ADF">
        <w:rPr>
          <w:rFonts w:ascii="Tw Cen MT" w:hAnsi="Tw Cen MT" w:cs="Times New Roman"/>
        </w:rPr>
        <w:t xml:space="preserve">postaci elektronicznej. </w:t>
      </w:r>
    </w:p>
    <w:p w14:paraId="4AE03B9D" w14:textId="77777777"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e-usługi</w:t>
      </w:r>
      <w:r w:rsidRPr="00955ADF">
        <w:rPr>
          <w:rFonts w:ascii="Tw Cen MT" w:hAnsi="Tw Cen MT" w:cs="Times New Roman"/>
        </w:rPr>
        <w:t xml:space="preserve"> (usługi on-line) - usługi, których świadczenie odbywa się za pomocą Internetu, jest zautomatyzowane (może wymagać niewielkiego udziału człowieka) i zdalne. Od usługi w ujęciu tradycyjnym, e-usługę odróżnia brak udziału człowieka po drugiej stronie oraz świadczenie na odległość. </w:t>
      </w:r>
    </w:p>
    <w:p w14:paraId="175BDDAA" w14:textId="7777777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DE474D">
        <w:rPr>
          <w:rFonts w:ascii="Tw Cen MT" w:hAnsi="Tw Cen MT" w:cs="Times New Roman"/>
          <w:b/>
        </w:rPr>
        <w:t>e-dojrzałość usługi publicznej</w:t>
      </w:r>
      <w:r w:rsidRPr="00955ADF">
        <w:rPr>
          <w:rFonts w:ascii="Tw Cen MT" w:hAnsi="Tw Cen MT" w:cs="Times New Roman"/>
        </w:rPr>
        <w:t xml:space="preserve"> – zakres, w jakim dana sprawa może zostać załatwiona przez Internet, mierzony 5-stopniową skalą: </w:t>
      </w:r>
    </w:p>
    <w:p w14:paraId="3A537E40" w14:textId="77777777"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informacja o możliwości skorzystania z usługi, </w:t>
      </w:r>
    </w:p>
    <w:p w14:paraId="301F3FA2" w14:textId="77777777"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interakcja (możliwość pobrania formularza), </w:t>
      </w:r>
    </w:p>
    <w:p w14:paraId="39D8F049" w14:textId="77777777"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dwustronna interakcja (możliwość pobrania i odesłania formularza), </w:t>
      </w:r>
    </w:p>
    <w:p w14:paraId="5286F078" w14:textId="77777777"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pełna transakcyjność (pełne załatwienie sprawy, łącznie z ewentualną płatnością),</w:t>
      </w:r>
    </w:p>
    <w:p w14:paraId="1DC3FE2B" w14:textId="77777777"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lastRenderedPageBreak/>
        <w:t xml:space="preserve">personalizacja (dostosowanie usługi do indywidualnych preferencji, np. przypominająca informacja sms). </w:t>
      </w:r>
    </w:p>
    <w:p w14:paraId="02FA718B" w14:textId="01BF33B5"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e-usługi poziom 3 - dwustronna interakcja</w:t>
      </w:r>
      <w:r w:rsidRPr="00955ADF">
        <w:rPr>
          <w:rFonts w:ascii="Tw Cen MT" w:hAnsi="Tw Cen MT" w:cs="Times New Roman"/>
        </w:rPr>
        <w:t xml:space="preserve"> – usługi zapewniające możliwość wypełnienia elektronicznego formularza (format XML) na stronie internetowej urzędu (np. </w:t>
      </w:r>
      <w:proofErr w:type="spellStart"/>
      <w:r w:rsidR="001C6AE8" w:rsidRPr="00955ADF">
        <w:rPr>
          <w:rFonts w:ascii="Tw Cen MT" w:hAnsi="Tw Cen MT" w:cs="Times New Roman"/>
        </w:rPr>
        <w:t>CPeUM</w:t>
      </w:r>
      <w:proofErr w:type="spellEnd"/>
      <w:r w:rsidRPr="00955ADF">
        <w:rPr>
          <w:rFonts w:ascii="Tw Cen MT" w:hAnsi="Tw Cen MT" w:cs="Times New Roman"/>
        </w:rPr>
        <w:t xml:space="preserve">) lub </w:t>
      </w:r>
      <w:proofErr w:type="spellStart"/>
      <w:r w:rsidRPr="00955ADF">
        <w:rPr>
          <w:rFonts w:ascii="Tw Cen MT" w:hAnsi="Tw Cen MT" w:cs="Times New Roman"/>
        </w:rPr>
        <w:t>ePUAP</w:t>
      </w:r>
      <w:proofErr w:type="spellEnd"/>
      <w:r w:rsidRPr="00955ADF">
        <w:rPr>
          <w:rFonts w:ascii="Tw Cen MT" w:hAnsi="Tw Cen MT" w:cs="Times New Roman"/>
        </w:rPr>
        <w:t>, gdyż usługi połączone są z</w:t>
      </w:r>
      <w:r w:rsidR="00E81152" w:rsidRPr="00955ADF">
        <w:rPr>
          <w:rFonts w:ascii="Tw Cen MT" w:hAnsi="Tw Cen MT" w:cs="Times New Roman"/>
        </w:rPr>
        <w:t xml:space="preserve"> </w:t>
      </w:r>
      <w:r w:rsidRPr="00955ADF">
        <w:rPr>
          <w:rFonts w:ascii="Tw Cen MT" w:hAnsi="Tw Cen MT" w:cs="Times New Roman"/>
        </w:rPr>
        <w:t xml:space="preserve">niezbędnym systemem identyfikacji osoby (mieszkaniec nie musi przychodzić do JST na żadnym etapie załatwiania sprawy; pracownik JST nie musi wydawać formularzy i wyjaśniać jak je wypełniać ani wprowadzać danych do systemu dziedzinowego, ale musi weryfikować dane z formularzy). </w:t>
      </w:r>
    </w:p>
    <w:p w14:paraId="5CE2A4A1" w14:textId="7777777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e-usługi poziom 4 - transakcja – usługi transakcyjne</w:t>
      </w:r>
      <w:r w:rsidRPr="00955ADF">
        <w:rPr>
          <w:rFonts w:ascii="Tw Cen MT" w:hAnsi="Tw Cen MT" w:cs="Times New Roman"/>
        </w:rPr>
        <w:t xml:space="preserve">, udostępniane w całości poprzez sieć, włączając podejmowanie decyzji oraz jej dostarczanie (nie jest potrzebna forma papierowa na żadnym etapie realizacji usługi; mieszkaniec nie musi przychodzić do JST na żadnym etapie załatwiania sprawy, a pracownik JST nie musi wydawać formularzy, wyjaśniać jak je wypełniać ani ręcznie wprowadzać danych do systemu dziedzinowego; system informatyczny automatycznie weryfikuje dane z formularzy). Na poziomie 4 e-usługi często połączone są z elektroniczną płatnością. </w:t>
      </w:r>
    </w:p>
    <w:p w14:paraId="7DD2AB19" w14:textId="430BE319"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e-usługi poziom 5 - personalizacja - usługi spersonalizowane</w:t>
      </w:r>
      <w:r w:rsidRPr="00955ADF">
        <w:rPr>
          <w:rFonts w:ascii="Tw Cen MT" w:hAnsi="Tw Cen MT" w:cs="Times New Roman"/>
        </w:rPr>
        <w:t xml:space="preserve">, udostępniane w całości poprzez sieć, włączając podejmowanie decyzji oraz jej dostarczanie (nie jest potrzebna forma papierowa na żadnym etapie realizacji usługi; mieszkaniec nie musi przychodzić do JST na żadnym etapie załatwiania sprawy, a pracownik JST nie musi wydawać formularzy, wyjaśniać jak je wypełniać ani ręcznie wprowadzać danych do systemu dziedzinowego; system informatyczny automatycznie weryfikuje dane z formularzy, są to usługi dostosowane do </w:t>
      </w:r>
      <w:r w:rsidR="005216BE" w:rsidRPr="00955ADF">
        <w:rPr>
          <w:rFonts w:ascii="Tw Cen MT" w:hAnsi="Tw Cen MT" w:cs="Times New Roman"/>
        </w:rPr>
        <w:t>indywidualnych preferencji, np. </w:t>
      </w:r>
      <w:r w:rsidRPr="00955ADF">
        <w:rPr>
          <w:rFonts w:ascii="Tw Cen MT" w:hAnsi="Tw Cen MT" w:cs="Times New Roman"/>
        </w:rPr>
        <w:t xml:space="preserve">przypominająca informacja sms). </w:t>
      </w:r>
    </w:p>
    <w:p w14:paraId="15FAE388" w14:textId="7777777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Ewidencja</w:t>
      </w:r>
      <w:r w:rsidRPr="00955ADF">
        <w:rPr>
          <w:rFonts w:ascii="Tw Cen MT" w:hAnsi="Tw Cen MT" w:cs="Times New Roman"/>
        </w:rPr>
        <w:t xml:space="preserve"> – rejestr wraz z określonymi procedurami aktualizacji, którego atrybuty mogą stanowić referencję do obiektów w innych rejestrach i ewidencjach. </w:t>
      </w:r>
    </w:p>
    <w:p w14:paraId="54F79F36" w14:textId="7777777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Ewidencji gruntów i budynków</w:t>
      </w:r>
      <w:r w:rsidRPr="00955ADF">
        <w:rPr>
          <w:rFonts w:ascii="Tw Cen MT" w:hAnsi="Tw Cen MT" w:cs="Times New Roman"/>
        </w:rPr>
        <w:t xml:space="preserve"> - skrót EGIB - jednolity dla kraju, systematycznie aktualizowany zbiór informacji o gruntach, budynkach i lokalach, ich właścicielach oraz o innych osobach fizycznych lub prawnych władających tymi gruntami, budynkami i lokalami</w:t>
      </w:r>
      <w:r w:rsidR="00CE724B" w:rsidRPr="00955ADF">
        <w:rPr>
          <w:rFonts w:ascii="Tw Cen MT" w:hAnsi="Tw Cen MT" w:cs="Times New Roman"/>
        </w:rPr>
        <w:t>.</w:t>
      </w:r>
      <w:r w:rsidRPr="00955ADF">
        <w:rPr>
          <w:rFonts w:ascii="Tw Cen MT" w:hAnsi="Tw Cen MT" w:cs="Times New Roman"/>
        </w:rPr>
        <w:t xml:space="preserve"> </w:t>
      </w:r>
    </w:p>
    <w:p w14:paraId="3AA3CD68" w14:textId="77777777" w:rsidR="000352C4" w:rsidRPr="00955ADF" w:rsidRDefault="00BD58DE"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EOD (SEOD/EZ</w:t>
      </w:r>
      <w:r w:rsidR="000352C4" w:rsidRPr="00955ADF">
        <w:rPr>
          <w:rFonts w:ascii="Tw Cen MT" w:hAnsi="Tw Cen MT" w:cs="Times New Roman"/>
          <w:b/>
        </w:rPr>
        <w:t>D) - System Elektronicznego Obiegu Dokumentów</w:t>
      </w:r>
      <w:r w:rsidR="000352C4" w:rsidRPr="00955ADF">
        <w:rPr>
          <w:rFonts w:ascii="Tw Cen MT" w:hAnsi="Tw Cen MT" w:cs="Times New Roman"/>
        </w:rPr>
        <w:t xml:space="preserve"> - system teleinformatyczny do elektronicznego zarządzania dokumentacją umożliwiający wykonywanie w nim czynności kancelaryjnych, dokumentowanie przebiegu załatwiania spraw oraz gromadzenie i tworzenie dokumentów elektronicznych. </w:t>
      </w:r>
    </w:p>
    <w:p w14:paraId="390BF31C" w14:textId="1134D89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GML</w:t>
      </w:r>
      <w:r w:rsidRPr="00955ADF">
        <w:rPr>
          <w:rFonts w:ascii="Tw Cen MT" w:hAnsi="Tw Cen MT" w:cs="Times New Roman"/>
        </w:rPr>
        <w:t xml:space="preserve"> –</w:t>
      </w:r>
      <w:r w:rsidR="00E81152" w:rsidRPr="00955ADF">
        <w:rPr>
          <w:rFonts w:ascii="Tw Cen MT" w:hAnsi="Tw Cen MT" w:cs="Times New Roman"/>
        </w:rPr>
        <w:t xml:space="preserve"> </w:t>
      </w:r>
      <w:r w:rsidRPr="00955ADF">
        <w:rPr>
          <w:rFonts w:ascii="Tw Cen MT" w:hAnsi="Tw Cen MT" w:cs="Times New Roman"/>
        </w:rPr>
        <w:t>język znaczników geograficznych, oparty na formacie XML, o którym mowa w przepisach wydanych na podstawie art. 18 pkt 1 ustawy z dnia 17 lutego 2005 r. o informatyzacji działalności podmiotów realizujących zadania publiczne, przeznaczony do zapisu danych przestrzennych w celu ich wymiany między systemami informatycznymi</w:t>
      </w:r>
      <w:r w:rsidR="00302597" w:rsidRPr="00955ADF">
        <w:rPr>
          <w:rFonts w:ascii="Tw Cen MT" w:hAnsi="Tw Cen MT" w:cs="Times New Roman"/>
        </w:rPr>
        <w:t>.</w:t>
      </w:r>
    </w:p>
    <w:p w14:paraId="1A7A5B55" w14:textId="7777777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Integralność</w:t>
      </w:r>
      <w:r w:rsidRPr="00955ADF">
        <w:rPr>
          <w:rFonts w:ascii="Tw Cen MT" w:hAnsi="Tw Cen MT" w:cs="Times New Roman"/>
        </w:rPr>
        <w:t xml:space="preserve"> – właściwość polegającą na tym, że zasób systemu teleinformatycznego nie został zmodyfikowany w sposób nieuprawniony</w:t>
      </w:r>
      <w:r w:rsidR="00302597" w:rsidRPr="00955ADF">
        <w:rPr>
          <w:rFonts w:ascii="Tw Cen MT" w:hAnsi="Tw Cen MT" w:cs="Times New Roman"/>
        </w:rPr>
        <w:t>.</w:t>
      </w:r>
    </w:p>
    <w:p w14:paraId="630E7D68" w14:textId="77777777" w:rsidR="00CE724B"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Interoperacyjność</w:t>
      </w:r>
      <w:r w:rsidRPr="00955ADF">
        <w:rPr>
          <w:rFonts w:ascii="Tw Cen MT" w:hAnsi="Tw Cen MT" w:cs="Times New Roman"/>
        </w:rPr>
        <w:t xml:space="preserve"> – zdolność różnych podmiotów oraz używanych przez nie systemów teleinformatycznych i rejestrów publicznych do współdziałania na rzecz osiągnięcia wzajemnie </w:t>
      </w:r>
      <w:r w:rsidRPr="00955ADF">
        <w:rPr>
          <w:rFonts w:ascii="Tw Cen MT" w:hAnsi="Tw Cen MT" w:cs="Times New Roman"/>
        </w:rPr>
        <w:lastRenderedPageBreak/>
        <w:t xml:space="preserve">korzystnych i uzgodnionych celów, z uwzględnieniem współdzielenia informacji i wiedzy przez wspierane przez nie procesy biznesowe realizowane za pomocą wymiany danych za pośrednictwem wykorzystywanych przez te podmioty systemów teleinformatycznych. </w:t>
      </w:r>
    </w:p>
    <w:p w14:paraId="3DEDDB18" w14:textId="7777777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Informacja</w:t>
      </w:r>
      <w:r w:rsidRPr="00955ADF">
        <w:rPr>
          <w:rFonts w:ascii="Tw Cen MT" w:hAnsi="Tw Cen MT" w:cs="Times New Roman"/>
        </w:rPr>
        <w:t xml:space="preserve"> – dane, które dostarczają opisu właściwości lub stanu wybranych obiektów lub opisują relacje pomiędzy obiektami lub wartościują poszczególne obiekty lub opisują stan układu obiektów należących do pewnego zbioru w odniesieniu do innego układu. </w:t>
      </w:r>
    </w:p>
    <w:p w14:paraId="68FAF92A" w14:textId="22C926A2"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KRI - Krajowe Ramy Interoperacyjności</w:t>
      </w:r>
      <w:r w:rsidRPr="00955ADF">
        <w:rPr>
          <w:rFonts w:ascii="Tw Cen MT" w:hAnsi="Tw Cen MT" w:cs="Times New Roman"/>
        </w:rPr>
        <w:t xml:space="preserve"> – zestaw wymagań semantycznych, organizacyjnych oraz technologicznych dotyczących interoperacyjności systemów teleinformatycznych i rejestrów publicznych, określonych w Rozporządzeniu Rady Ministrów z dnia 12 kwietnia 2012 r. w sprawie Krajowych Ram Interoperacyjności, minimalnych wymagań dla rejestrów publicznych i wymiany informacji w postaci elektronicznej oraz minimalnych wymagań dla systemów teleinformatycznych</w:t>
      </w:r>
      <w:r w:rsidR="00E81152" w:rsidRPr="00955ADF">
        <w:rPr>
          <w:rFonts w:ascii="Tw Cen MT" w:hAnsi="Tw Cen MT" w:cs="Times New Roman"/>
        </w:rPr>
        <w:t xml:space="preserve"> </w:t>
      </w:r>
      <w:r w:rsidRPr="00955ADF">
        <w:rPr>
          <w:rFonts w:ascii="Tw Cen MT" w:hAnsi="Tw Cen MT" w:cs="Times New Roman"/>
        </w:rPr>
        <w:t>(Dz.U. z 2016 r. poz. 113</w:t>
      </w:r>
      <w:r w:rsidR="00F83291" w:rsidRPr="00955ADF">
        <w:rPr>
          <w:rFonts w:ascii="Tw Cen MT" w:hAnsi="Tw Cen MT" w:cs="Times New Roman"/>
        </w:rPr>
        <w:t xml:space="preserve"> z </w:t>
      </w:r>
      <w:proofErr w:type="spellStart"/>
      <w:r w:rsidR="00F83291" w:rsidRPr="00955ADF">
        <w:rPr>
          <w:rFonts w:ascii="Tw Cen MT" w:hAnsi="Tw Cen MT" w:cs="Times New Roman"/>
        </w:rPr>
        <w:t>późn</w:t>
      </w:r>
      <w:proofErr w:type="spellEnd"/>
      <w:r w:rsidR="00F83291" w:rsidRPr="00955ADF">
        <w:rPr>
          <w:rFonts w:ascii="Tw Cen MT" w:hAnsi="Tw Cen MT" w:cs="Times New Roman"/>
        </w:rPr>
        <w:t>. zm.</w:t>
      </w:r>
      <w:r w:rsidRPr="00955ADF">
        <w:rPr>
          <w:rFonts w:ascii="Tw Cen MT" w:hAnsi="Tw Cen MT" w:cs="Times New Roman"/>
        </w:rPr>
        <w:t xml:space="preserve">). </w:t>
      </w:r>
    </w:p>
    <w:p w14:paraId="7F35AB1A" w14:textId="7777777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Model usługowy</w:t>
      </w:r>
      <w:r w:rsidRPr="00955ADF">
        <w:rPr>
          <w:rFonts w:ascii="Tw Cen MT" w:hAnsi="Tw Cen MT" w:cs="Times New Roman"/>
        </w:rPr>
        <w:t xml:space="preserve"> – model architektury, w którym dla użytkowników zdefiniowano stanowiące odrębną całość funkcje systemu teleinformatycznego (usługi sieciowe) oraz opisano sposób korzystania z tych funkcji, inaczej system zorientowany na usługi (Service </w:t>
      </w:r>
      <w:proofErr w:type="spellStart"/>
      <w:r w:rsidRPr="00955ADF">
        <w:rPr>
          <w:rFonts w:ascii="Tw Cen MT" w:hAnsi="Tw Cen MT" w:cs="Times New Roman"/>
        </w:rPr>
        <w:t>Oriented</w:t>
      </w:r>
      <w:proofErr w:type="spellEnd"/>
      <w:r w:rsidRPr="00955ADF">
        <w:rPr>
          <w:rFonts w:ascii="Tw Cen MT" w:hAnsi="Tw Cen MT" w:cs="Times New Roman"/>
        </w:rPr>
        <w:t xml:space="preserve"> Architecture – SOA)</w:t>
      </w:r>
      <w:r w:rsidR="00302597" w:rsidRPr="00955ADF">
        <w:rPr>
          <w:rFonts w:ascii="Tw Cen MT" w:hAnsi="Tw Cen MT" w:cs="Times New Roman"/>
        </w:rPr>
        <w:t>.</w:t>
      </w:r>
      <w:r w:rsidRPr="00955ADF">
        <w:rPr>
          <w:rFonts w:ascii="Tw Cen MT" w:hAnsi="Tw Cen MT" w:cs="Times New Roman"/>
        </w:rPr>
        <w:t xml:space="preserve"> </w:t>
      </w:r>
    </w:p>
    <w:p w14:paraId="48F20566" w14:textId="7777777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Modernizacja</w:t>
      </w:r>
      <w:r w:rsidRPr="00955ADF">
        <w:rPr>
          <w:rFonts w:ascii="Tw Cen MT" w:hAnsi="Tw Cen MT" w:cs="Times New Roman"/>
        </w:rPr>
        <w:t xml:space="preserve"> – udoskonalenie, rozbudowa funkcjonującego w JST systemu informatycznego, modułu lub aplikacji, bądź całkowita wymiana na inny system, moduł wraz z kompletnym przeniesieniem (migracją) wszystkich danych z obecnych struktur bazodanowych w celu zapewnienia ciągłości prac w urzędzie. </w:t>
      </w:r>
    </w:p>
    <w:p w14:paraId="07C5E4C3" w14:textId="7777777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Podmiot</w:t>
      </w:r>
      <w:r w:rsidRPr="00955ADF">
        <w:rPr>
          <w:rFonts w:ascii="Tw Cen MT" w:hAnsi="Tw Cen MT" w:cs="Times New Roman"/>
        </w:rPr>
        <w:t xml:space="preserve"> – osoba fizyczna, prawna, jednostka nie posiadająca osobowości prawnej. </w:t>
      </w:r>
    </w:p>
    <w:p w14:paraId="4DE5C3FD" w14:textId="42177CA6"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Profil zaufany</w:t>
      </w:r>
      <w:r w:rsidRPr="00955ADF">
        <w:rPr>
          <w:rFonts w:ascii="Tw Cen MT" w:hAnsi="Tw Cen MT" w:cs="Times New Roman"/>
        </w:rPr>
        <w:t xml:space="preserve"> </w:t>
      </w:r>
      <w:r w:rsidR="00CE724B" w:rsidRPr="00955ADF">
        <w:rPr>
          <w:rFonts w:ascii="Tw Cen MT" w:hAnsi="Tw Cen MT" w:cs="Times New Roman"/>
        </w:rPr>
        <w:t xml:space="preserve">– </w:t>
      </w:r>
      <w:r w:rsidRPr="00955ADF">
        <w:rPr>
          <w:rFonts w:ascii="Tw Cen MT" w:hAnsi="Tw Cen MT" w:cs="Times New Roman"/>
        </w:rPr>
        <w:t>bezpłatna metoda potwierdzania tożsamości obywatela w systemach elektronicznej administracji –</w:t>
      </w:r>
      <w:r w:rsidR="00E81152" w:rsidRPr="00955ADF">
        <w:rPr>
          <w:rFonts w:ascii="Tw Cen MT" w:hAnsi="Tw Cen MT" w:cs="Times New Roman"/>
        </w:rPr>
        <w:t xml:space="preserve"> </w:t>
      </w:r>
      <w:r w:rsidRPr="00955ADF">
        <w:rPr>
          <w:rFonts w:ascii="Tw Cen MT" w:hAnsi="Tw Cen MT" w:cs="Times New Roman"/>
        </w:rPr>
        <w:t xml:space="preserve">odpowiednik bezpiecznego podpisu elektronicznego, weryfikowanego certyfikatem kwalifikowanym. Wykorzystując profil zaufany obywatel może załatwić sprawy administracyjne (np. wnoszenie podań, </w:t>
      </w:r>
      <w:proofErr w:type="spellStart"/>
      <w:r w:rsidRPr="00955ADF">
        <w:rPr>
          <w:rFonts w:ascii="Tw Cen MT" w:hAnsi="Tw Cen MT" w:cs="Times New Roman"/>
        </w:rPr>
        <w:t>odwołań</w:t>
      </w:r>
      <w:proofErr w:type="spellEnd"/>
      <w:r w:rsidRPr="00955ADF">
        <w:rPr>
          <w:rFonts w:ascii="Tw Cen MT" w:hAnsi="Tw Cen MT" w:cs="Times New Roman"/>
        </w:rPr>
        <w:t xml:space="preserve">, skarg) drogą elektroniczną bez konieczności osobistego udania się do urzędu. </w:t>
      </w:r>
    </w:p>
    <w:p w14:paraId="029C8EC4" w14:textId="7777777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Rejestr</w:t>
      </w:r>
      <w:r w:rsidRPr="00955ADF">
        <w:rPr>
          <w:rFonts w:ascii="Tw Cen MT" w:hAnsi="Tw Cen MT" w:cs="Times New Roman"/>
        </w:rPr>
        <w:t xml:space="preserve"> – uporządkowany, wyposażony w system identyfikatorów wykaz zasobów wraz z</w:t>
      </w:r>
      <w:r w:rsidR="00CE724B" w:rsidRPr="00955ADF">
        <w:rPr>
          <w:rFonts w:ascii="Tw Cen MT" w:hAnsi="Tw Cen MT" w:cs="Times New Roman"/>
        </w:rPr>
        <w:t> </w:t>
      </w:r>
      <w:r w:rsidRPr="00955ADF">
        <w:rPr>
          <w:rFonts w:ascii="Tw Cen MT" w:hAnsi="Tw Cen MT" w:cs="Times New Roman"/>
        </w:rPr>
        <w:t xml:space="preserve">atrybutami. </w:t>
      </w:r>
    </w:p>
    <w:p w14:paraId="4B1D9E1D" w14:textId="7777777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Rejestr publiczny</w:t>
      </w:r>
      <w:r w:rsidRPr="00955ADF">
        <w:rPr>
          <w:rFonts w:ascii="Tw Cen MT" w:hAnsi="Tw Cen MT" w:cs="Times New Roman"/>
        </w:rPr>
        <w:t xml:space="preserve"> - rejestr, ewidencja, wykaz, lista, spis albo inna forma ewidencji, służące do realizacji zadań publicznych, prowadzone przez podmiot publiczny na podstawie odrębnych przepisów ustawowych</w:t>
      </w:r>
      <w:r w:rsidR="00CE724B" w:rsidRPr="00955ADF">
        <w:rPr>
          <w:rFonts w:ascii="Tw Cen MT" w:hAnsi="Tw Cen MT" w:cs="Times New Roman"/>
        </w:rPr>
        <w:t>.</w:t>
      </w:r>
    </w:p>
    <w:p w14:paraId="4A479F1F" w14:textId="7777777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Środki komunikacji elektronicznej</w:t>
      </w:r>
      <w:r w:rsidRPr="00955ADF">
        <w:rPr>
          <w:rFonts w:ascii="Tw Cen MT" w:hAnsi="Tw Cen MT" w:cs="Times New Roman"/>
        </w:rPr>
        <w:t xml:space="preserve"> - środki komunikacji elektronicznej w rozumieniu art. 2 pkt 5 ustawy z dnia 18 lipca 2002 r. o świadc</w:t>
      </w:r>
      <w:r w:rsidR="00F83291" w:rsidRPr="00955ADF">
        <w:rPr>
          <w:rFonts w:ascii="Tw Cen MT" w:hAnsi="Tw Cen MT" w:cs="Times New Roman"/>
        </w:rPr>
        <w:t>zeniu usług drogą elektroniczną</w:t>
      </w:r>
      <w:r w:rsidRPr="00955ADF">
        <w:rPr>
          <w:rFonts w:ascii="Tw Cen MT" w:hAnsi="Tw Cen MT" w:cs="Times New Roman"/>
        </w:rPr>
        <w:t xml:space="preserve"> </w:t>
      </w:r>
      <w:r w:rsidR="00F83291" w:rsidRPr="00955ADF">
        <w:rPr>
          <w:rFonts w:ascii="Tw Cen MT" w:hAnsi="Tw Cen MT" w:cs="Times New Roman"/>
        </w:rPr>
        <w:t>(Dz.U. 2017 poz. 1219).</w:t>
      </w:r>
    </w:p>
    <w:p w14:paraId="38B037E9" w14:textId="7777777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w:t>
      </w:r>
      <w:r w:rsidRPr="00955ADF">
        <w:rPr>
          <w:rFonts w:ascii="Tw Cen MT" w:hAnsi="Tw Cen MT" w:cs="Times New Roman"/>
        </w:rPr>
        <w:t xml:space="preserve"> – obiekt (fizyczny lub abstrakcyjny) utworzony przez zbiór lub zbiory elementów, powiązanych w określonej strukturze (pozostających w określonych relacjach fizycznych, logicznych lub funkcjonalnych) związany z realizacją wskazanego celu lub funkcjonalności. </w:t>
      </w:r>
    </w:p>
    <w:p w14:paraId="5B5DC2B4" w14:textId="7777777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dziedzinowy</w:t>
      </w:r>
      <w:r w:rsidRPr="00955ADF">
        <w:rPr>
          <w:rFonts w:ascii="Tw Cen MT" w:hAnsi="Tw Cen MT" w:cs="Times New Roman"/>
        </w:rPr>
        <w:t xml:space="preserve"> - samodzielny i niezależny system informatyczny, stworzony do świadczenia usług dla określonego obszaru danej </w:t>
      </w:r>
      <w:r w:rsidR="00BA523B" w:rsidRPr="00955ADF">
        <w:rPr>
          <w:rFonts w:ascii="Tw Cen MT" w:hAnsi="Tw Cen MT" w:cs="Times New Roman"/>
        </w:rPr>
        <w:t>jednostki.</w:t>
      </w:r>
      <w:r w:rsidRPr="00955ADF">
        <w:rPr>
          <w:rFonts w:ascii="Tw Cen MT" w:hAnsi="Tw Cen MT" w:cs="Times New Roman"/>
        </w:rPr>
        <w:t xml:space="preserve"> Nie stanowi on części innego systemu dziedzinowego, ale może być z nim powiązany i zintegrowany. System dziedzinowy może być źródłem informacji </w:t>
      </w:r>
      <w:r w:rsidRPr="00955ADF">
        <w:rPr>
          <w:rFonts w:ascii="Tw Cen MT" w:hAnsi="Tw Cen MT" w:cs="Times New Roman"/>
        </w:rPr>
        <w:lastRenderedPageBreak/>
        <w:t>dla innych systemów dziedzinowych (czyli bazą referencyjną) np. System Ewidencja Ludności może być słownikiem dla innych systemów w zakresie bazy mieszkańców. System może być związany z</w:t>
      </w:r>
      <w:r w:rsidR="00BA523B" w:rsidRPr="00955ADF">
        <w:rPr>
          <w:rFonts w:ascii="Tw Cen MT" w:hAnsi="Tw Cen MT" w:cs="Times New Roman"/>
        </w:rPr>
        <w:t> </w:t>
      </w:r>
      <w:r w:rsidRPr="00955ADF">
        <w:rPr>
          <w:rFonts w:ascii="Tw Cen MT" w:hAnsi="Tw Cen MT" w:cs="Times New Roman"/>
        </w:rPr>
        <w:t xml:space="preserve">prowadzeniem rejestru lub ewidencji z danej dziedziny. </w:t>
      </w:r>
    </w:p>
    <w:p w14:paraId="37036429" w14:textId="7777777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informacyjny</w:t>
      </w:r>
      <w:r w:rsidRPr="00955ADF">
        <w:rPr>
          <w:rFonts w:ascii="Tw Cen MT" w:hAnsi="Tw Cen MT" w:cs="Times New Roman"/>
        </w:rPr>
        <w:t xml:space="preserve"> – system, którego elementami są informacje i układy służące do zarządzania nimi. </w:t>
      </w:r>
    </w:p>
    <w:p w14:paraId="18263A89" w14:textId="7777777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informatyczny</w:t>
      </w:r>
      <w:r w:rsidRPr="00955ADF">
        <w:rPr>
          <w:rFonts w:ascii="Tw Cen MT" w:hAnsi="Tw Cen MT" w:cs="Times New Roman"/>
        </w:rPr>
        <w:t xml:space="preserve"> – system informacyjny, zarządzający informacją z wykorzystaniem narzędzi informatycznych. </w:t>
      </w:r>
    </w:p>
    <w:p w14:paraId="0DA051BF" w14:textId="165F88DF"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tradycyjny</w:t>
      </w:r>
      <w:r w:rsidRPr="00955ADF">
        <w:rPr>
          <w:rFonts w:ascii="Tw Cen MT" w:hAnsi="Tw Cen MT" w:cs="Times New Roman"/>
        </w:rPr>
        <w:t xml:space="preserve"> — system wykonywania czynności kancelaryjnych, dokumentowania przebiegu załatwiania spraw, gromadzenia i tworzenia dokumentacji</w:t>
      </w:r>
      <w:r w:rsidR="00D638B9" w:rsidRPr="00955ADF">
        <w:rPr>
          <w:rFonts w:ascii="Tw Cen MT" w:hAnsi="Tw Cen MT" w:cs="Times New Roman"/>
        </w:rPr>
        <w:t xml:space="preserve"> w postaci nieelektronicznej, z </w:t>
      </w:r>
      <w:r w:rsidRPr="00955ADF">
        <w:rPr>
          <w:rFonts w:ascii="Tw Cen MT" w:hAnsi="Tw Cen MT" w:cs="Times New Roman"/>
        </w:rPr>
        <w:t xml:space="preserve">możliwością korzystania z narzędzi informatycznych do wspomagania procesu obiegu dokumentacji w tej postaci. </w:t>
      </w:r>
    </w:p>
    <w:p w14:paraId="5A6CB3CC" w14:textId="7777777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Zasoby</w:t>
      </w:r>
      <w:r w:rsidRPr="00955ADF">
        <w:rPr>
          <w:rFonts w:ascii="Tw Cen MT" w:hAnsi="Tw Cen MT" w:cs="Times New Roman"/>
        </w:rPr>
        <w:t xml:space="preserve"> – obiekty, którymi są przedmioty materialne (rzeczy) i niematerialne (wartości, prawa, dane i informacje) oraz zbiory tych obiektów, stanowiące przedmiot wymiany, przetwarzania lub zarządzania. </w:t>
      </w:r>
    </w:p>
    <w:p w14:paraId="173A87C8" w14:textId="77777777"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Zasoby informacyjne</w:t>
      </w:r>
      <w:r w:rsidRPr="00955ADF">
        <w:rPr>
          <w:rFonts w:ascii="Tw Cen MT" w:hAnsi="Tw Cen MT" w:cs="Times New Roman"/>
        </w:rPr>
        <w:t xml:space="preserve"> – obiekty, którymi są dane i informacje oraz zbiory tych obiektów, gromadzone jako rejestry, ewidencje, dokumenty oraz zbiory dokumentów. </w:t>
      </w:r>
    </w:p>
    <w:p w14:paraId="3B77C1FF" w14:textId="77777777" w:rsidR="007F2C78"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XML</w:t>
      </w:r>
      <w:r w:rsidRPr="00955ADF">
        <w:rPr>
          <w:rFonts w:ascii="Tw Cen MT" w:hAnsi="Tw Cen MT" w:cs="Times New Roman"/>
        </w:rPr>
        <w:t xml:space="preserve"> - Format XML (</w:t>
      </w:r>
      <w:proofErr w:type="spellStart"/>
      <w:r w:rsidRPr="00955ADF">
        <w:rPr>
          <w:rFonts w:ascii="Tw Cen MT" w:hAnsi="Tw Cen MT" w:cs="Times New Roman"/>
        </w:rPr>
        <w:t>Extensible</w:t>
      </w:r>
      <w:proofErr w:type="spellEnd"/>
      <w:r w:rsidRPr="00955ADF">
        <w:rPr>
          <w:rFonts w:ascii="Tw Cen MT" w:hAnsi="Tw Cen MT" w:cs="Times New Roman"/>
        </w:rPr>
        <w:t xml:space="preserve"> </w:t>
      </w:r>
      <w:proofErr w:type="spellStart"/>
      <w:r w:rsidRPr="00955ADF">
        <w:rPr>
          <w:rFonts w:ascii="Tw Cen MT" w:hAnsi="Tw Cen MT" w:cs="Times New Roman"/>
        </w:rPr>
        <w:t>Markup</w:t>
      </w:r>
      <w:proofErr w:type="spellEnd"/>
      <w:r w:rsidRPr="00955ADF">
        <w:rPr>
          <w:rFonts w:ascii="Tw Cen MT" w:hAnsi="Tw Cen MT" w:cs="Times New Roman"/>
        </w:rPr>
        <w:t xml:space="preserve"> Language) jest to obecnie powszechnie uznany standard publiczny, umożliwiający wymianę danych między różnymi systemami, standard zgodny z KRI.</w:t>
      </w:r>
    </w:p>
    <w:p w14:paraId="7C5A3245" w14:textId="77777777" w:rsidR="002F431D" w:rsidRPr="00955ADF" w:rsidRDefault="002F431D">
      <w:pPr>
        <w:rPr>
          <w:rFonts w:ascii="Tw Cen MT" w:eastAsiaTheme="majorEastAsia" w:hAnsi="Tw Cen MT" w:cs="Times New Roman"/>
          <w:sz w:val="32"/>
          <w:szCs w:val="32"/>
        </w:rPr>
      </w:pPr>
      <w:r w:rsidRPr="00955ADF">
        <w:rPr>
          <w:rFonts w:ascii="Tw Cen MT" w:hAnsi="Tw Cen MT" w:cs="Times New Roman"/>
        </w:rPr>
        <w:br w:type="page"/>
      </w:r>
    </w:p>
    <w:p w14:paraId="2B476AB8" w14:textId="77777777" w:rsidR="007F2C78" w:rsidRPr="00955ADF" w:rsidRDefault="00AC4DFA" w:rsidP="00AC4DFA">
      <w:pPr>
        <w:pStyle w:val="Nagwek1"/>
        <w:rPr>
          <w:rFonts w:ascii="Tw Cen MT" w:hAnsi="Tw Cen MT" w:cs="Times New Roman"/>
          <w:color w:val="auto"/>
        </w:rPr>
      </w:pPr>
      <w:bookmarkStart w:id="4" w:name="_Toc510603158"/>
      <w:r w:rsidRPr="00955ADF">
        <w:rPr>
          <w:rFonts w:ascii="Tw Cen MT" w:hAnsi="Tw Cen MT" w:cs="Times New Roman"/>
          <w:color w:val="auto"/>
        </w:rPr>
        <w:lastRenderedPageBreak/>
        <w:t>OGÓLNE WYMOGI PRAWNE</w:t>
      </w:r>
      <w:bookmarkEnd w:id="4"/>
    </w:p>
    <w:p w14:paraId="6DD5CCD0" w14:textId="77777777" w:rsidR="002F431D" w:rsidRPr="00955ADF" w:rsidRDefault="002F431D" w:rsidP="002F431D">
      <w:pPr>
        <w:rPr>
          <w:rFonts w:ascii="Tw Cen MT" w:hAnsi="Tw Cen MT" w:cs="Times New Roman"/>
        </w:rPr>
      </w:pPr>
    </w:p>
    <w:p w14:paraId="3E1F3BB4" w14:textId="77777777" w:rsidR="002F431D" w:rsidRPr="00955ADF" w:rsidRDefault="002F431D" w:rsidP="00811A3A">
      <w:pPr>
        <w:spacing w:line="360" w:lineRule="auto"/>
        <w:jc w:val="both"/>
        <w:rPr>
          <w:rFonts w:ascii="Tw Cen MT" w:hAnsi="Tw Cen MT" w:cs="Times New Roman"/>
        </w:rPr>
      </w:pPr>
      <w:r w:rsidRPr="00955ADF">
        <w:rPr>
          <w:rFonts w:ascii="Tw Cen MT" w:hAnsi="Tw Cen MT" w:cs="Times New Roman"/>
        </w:rPr>
        <w:t>Oferowane przez Wykonawcę rozwiązania muszą być na dzień odbioru zgodne z aktami prawnymi regulującymi pracę urzędów administracji publicznej oraz usług urzędowych realizowanych drogą elektroniczną. Oferowane rozwiązania muszą być zgodne w szczególności z następującymi przepisami:</w:t>
      </w:r>
    </w:p>
    <w:p w14:paraId="4F4230D8" w14:textId="77777777"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Prezesa Rady Ministrów z dnia 18 stycznia 2011 r. w sprawie instrukcji kancelaryjnej, jednolitych rzeczowych wykazów akt oraz instrukcji w sprawie organizacji i zakresu działa</w:t>
      </w:r>
      <w:r w:rsidR="00717514" w:rsidRPr="00955ADF">
        <w:rPr>
          <w:rFonts w:ascii="Tw Cen MT" w:hAnsi="Tw Cen MT" w:cs="Times New Roman"/>
        </w:rPr>
        <w:t>nia archiwów zakładowych (Dz.</w:t>
      </w:r>
      <w:r w:rsidRPr="00955ADF">
        <w:rPr>
          <w:rFonts w:ascii="Tw Cen MT" w:hAnsi="Tw Cen MT" w:cs="Times New Roman"/>
        </w:rPr>
        <w:t>U. 2011 r. Nr 14 poz. 67).</w:t>
      </w:r>
    </w:p>
    <w:p w14:paraId="3958C11C" w14:textId="3DA5B1F6"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Ustawa z dnia 14 czerwca 1960 r. Kodeks postępowan</w:t>
      </w:r>
      <w:r w:rsidR="00717514" w:rsidRPr="00955ADF">
        <w:rPr>
          <w:rFonts w:ascii="Tw Cen MT" w:hAnsi="Tw Cen MT" w:cs="Times New Roman"/>
        </w:rPr>
        <w:t xml:space="preserve">ia administracyjnego (Dz.U. </w:t>
      </w:r>
      <w:r w:rsidR="00C07E2E" w:rsidRPr="00955ADF">
        <w:rPr>
          <w:rFonts w:ascii="Tw Cen MT" w:hAnsi="Tw Cen MT" w:cs="Times New Roman"/>
        </w:rPr>
        <w:t>2017</w:t>
      </w:r>
      <w:r w:rsidRPr="00955ADF">
        <w:rPr>
          <w:rFonts w:ascii="Tw Cen MT" w:hAnsi="Tw Cen MT" w:cs="Times New Roman"/>
        </w:rPr>
        <w:t>r. poz</w:t>
      </w:r>
      <w:r w:rsidR="00C07E2E" w:rsidRPr="00955ADF">
        <w:rPr>
          <w:rFonts w:ascii="Tw Cen MT" w:hAnsi="Tw Cen MT" w:cs="Times New Roman"/>
        </w:rPr>
        <w:t>. 1257</w:t>
      </w:r>
      <w:r w:rsidR="00F83291" w:rsidRPr="00955ADF">
        <w:rPr>
          <w:rFonts w:ascii="Tw Cen MT" w:hAnsi="Tw Cen MT" w:cs="Times New Roman"/>
        </w:rPr>
        <w:t xml:space="preserve"> z </w:t>
      </w:r>
      <w:proofErr w:type="spellStart"/>
      <w:r w:rsidR="00F83291" w:rsidRPr="00955ADF">
        <w:rPr>
          <w:rFonts w:ascii="Tw Cen MT" w:hAnsi="Tw Cen MT" w:cs="Times New Roman"/>
        </w:rPr>
        <w:t>późn</w:t>
      </w:r>
      <w:proofErr w:type="spellEnd"/>
      <w:r w:rsidR="00F83291" w:rsidRPr="00955ADF">
        <w:rPr>
          <w:rFonts w:ascii="Tw Cen MT" w:hAnsi="Tw Cen MT" w:cs="Times New Roman"/>
        </w:rPr>
        <w:t>.</w:t>
      </w:r>
      <w:r w:rsidR="00E81152" w:rsidRPr="00955ADF">
        <w:rPr>
          <w:rFonts w:ascii="Tw Cen MT" w:hAnsi="Tw Cen MT" w:cs="Times New Roman"/>
        </w:rPr>
        <w:t xml:space="preserve"> </w:t>
      </w:r>
      <w:r w:rsidR="00F83291" w:rsidRPr="00955ADF">
        <w:rPr>
          <w:rFonts w:ascii="Tw Cen MT" w:hAnsi="Tw Cen MT" w:cs="Times New Roman"/>
        </w:rPr>
        <w:t>zm.</w:t>
      </w:r>
      <w:r w:rsidRPr="00955ADF">
        <w:rPr>
          <w:rFonts w:ascii="Tw Cen MT" w:hAnsi="Tw Cen MT" w:cs="Times New Roman"/>
        </w:rPr>
        <w:t>).</w:t>
      </w:r>
    </w:p>
    <w:p w14:paraId="1CF52591" w14:textId="77777777"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 xml:space="preserve">Ustawa z dnia 14 lipca 1983 r. o narodowym zasobie archiwalnym i </w:t>
      </w:r>
      <w:r w:rsidR="00323CBE" w:rsidRPr="00955ADF">
        <w:rPr>
          <w:rFonts w:ascii="Tw Cen MT" w:hAnsi="Tw Cen MT" w:cs="Times New Roman"/>
        </w:rPr>
        <w:t>archiwach (</w:t>
      </w:r>
      <w:hyperlink r:id="rId8" w:history="1">
        <w:r w:rsidR="00F83291" w:rsidRPr="00955ADF">
          <w:rPr>
            <w:rFonts w:ascii="Tw Cen MT" w:hAnsi="Tw Cen MT" w:cs="Times New Roman"/>
          </w:rPr>
          <w:t>Dz.U. 2018 poz. 217</w:t>
        </w:r>
      </w:hyperlink>
      <w:r w:rsidRPr="00955ADF">
        <w:rPr>
          <w:rFonts w:ascii="Tw Cen MT" w:hAnsi="Tw Cen MT" w:cs="Times New Roman"/>
        </w:rPr>
        <w:t>).</w:t>
      </w:r>
    </w:p>
    <w:p w14:paraId="03AEEFB7" w14:textId="77777777"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Administracji z dnia 30 października 2006 r. w sprawie niezbędnych elementów struktury dokument</w:t>
      </w:r>
      <w:r w:rsidR="00323CBE" w:rsidRPr="00955ADF">
        <w:rPr>
          <w:rFonts w:ascii="Tw Cen MT" w:hAnsi="Tw Cen MT" w:cs="Times New Roman"/>
        </w:rPr>
        <w:t>ów elektronicznych (Dz.</w:t>
      </w:r>
      <w:r w:rsidRPr="00955ADF">
        <w:rPr>
          <w:rFonts w:ascii="Tw Cen MT" w:hAnsi="Tw Cen MT" w:cs="Times New Roman"/>
        </w:rPr>
        <w:t>U. 2006 r. Nr 206 poz. 1517).</w:t>
      </w:r>
    </w:p>
    <w:p w14:paraId="692EF042" w14:textId="77777777"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Administracji z dnia 30 października 2006 r. w sprawie szczegółowego sposobu postępowania z d</w:t>
      </w:r>
      <w:r w:rsidR="00323CBE" w:rsidRPr="00955ADF">
        <w:rPr>
          <w:rFonts w:ascii="Tw Cen MT" w:hAnsi="Tw Cen MT" w:cs="Times New Roman"/>
        </w:rPr>
        <w:t>okumentami elektronicznymi (Dz.</w:t>
      </w:r>
      <w:r w:rsidRPr="00955ADF">
        <w:rPr>
          <w:rFonts w:ascii="Tw Cen MT" w:hAnsi="Tw Cen MT" w:cs="Times New Roman"/>
        </w:rPr>
        <w:t>U. 2006 r. Nr 206 poz. 1518).</w:t>
      </w:r>
    </w:p>
    <w:p w14:paraId="48C3F755" w14:textId="77777777"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Administracji z dnia 2 listopada 2006 r. w sprawie wymagań technicznych formatów zapisu i informatycznych nośników danych, na których utrwalono materiały archiwalne przekazywa</w:t>
      </w:r>
      <w:r w:rsidR="00701C30" w:rsidRPr="00955ADF">
        <w:rPr>
          <w:rFonts w:ascii="Tw Cen MT" w:hAnsi="Tw Cen MT" w:cs="Times New Roman"/>
        </w:rPr>
        <w:t>ne do archiwów państwowych (Dz.</w:t>
      </w:r>
      <w:r w:rsidRPr="00955ADF">
        <w:rPr>
          <w:rFonts w:ascii="Tw Cen MT" w:hAnsi="Tw Cen MT" w:cs="Times New Roman"/>
        </w:rPr>
        <w:t>U. 2006 r. Nr 206 poz. 1519).</w:t>
      </w:r>
    </w:p>
    <w:p w14:paraId="20F44C2D" w14:textId="77777777"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Ustawa z dnia 29 sierpnia 1997 r. o o</w:t>
      </w:r>
      <w:r w:rsidR="00AD23BF" w:rsidRPr="00955ADF">
        <w:rPr>
          <w:rFonts w:ascii="Tw Cen MT" w:hAnsi="Tw Cen MT" w:cs="Times New Roman"/>
        </w:rPr>
        <w:t>chronie danych osobowych (</w:t>
      </w:r>
      <w:r w:rsidRPr="00955ADF">
        <w:rPr>
          <w:rFonts w:ascii="Tw Cen MT" w:hAnsi="Tw Cen MT" w:cs="Times New Roman"/>
        </w:rPr>
        <w:t>Dz. U. 2016 r. poz. 922</w:t>
      </w:r>
      <w:r w:rsidR="00701C30" w:rsidRPr="00955ADF">
        <w:rPr>
          <w:rFonts w:ascii="Tw Cen MT" w:hAnsi="Tw Cen MT" w:cs="Times New Roman"/>
        </w:rPr>
        <w:t>).</w:t>
      </w:r>
    </w:p>
    <w:p w14:paraId="571B1B16" w14:textId="7895D430"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w:t>
      </w:r>
      <w:r w:rsidR="005216BE" w:rsidRPr="00955ADF">
        <w:rPr>
          <w:rFonts w:ascii="Tw Cen MT" w:hAnsi="Tw Cen MT" w:cs="Times New Roman"/>
        </w:rPr>
        <w:t>ji z dnia 29 kwietnia 2004 r. w </w:t>
      </w:r>
      <w:r w:rsidRPr="00955ADF">
        <w:rPr>
          <w:rFonts w:ascii="Tw Cen MT" w:hAnsi="Tw Cen MT" w:cs="Times New Roman"/>
        </w:rPr>
        <w:t>sprawie dokumentacji przetwarzania danych osobowych oraz waru</w:t>
      </w:r>
      <w:r w:rsidR="005216BE" w:rsidRPr="00955ADF">
        <w:rPr>
          <w:rFonts w:ascii="Tw Cen MT" w:hAnsi="Tw Cen MT" w:cs="Times New Roman"/>
        </w:rPr>
        <w:t>nków technicznych i </w:t>
      </w:r>
      <w:r w:rsidRPr="00955ADF">
        <w:rPr>
          <w:rFonts w:ascii="Tw Cen MT" w:hAnsi="Tw Cen MT" w:cs="Times New Roman"/>
        </w:rPr>
        <w:t xml:space="preserve">organizacyjnych, jakim </w:t>
      </w:r>
      <w:r w:rsidR="00F83291" w:rsidRPr="00955ADF">
        <w:rPr>
          <w:rFonts w:ascii="Tw Cen MT" w:hAnsi="Tw Cen MT" w:cs="Times New Roman"/>
        </w:rPr>
        <w:t>powinny</w:t>
      </w:r>
      <w:r w:rsidRPr="00955ADF">
        <w:rPr>
          <w:rFonts w:ascii="Tw Cen MT" w:hAnsi="Tw Cen MT" w:cs="Times New Roman"/>
        </w:rPr>
        <w:t xml:space="preserve"> odpowiadać urządzenia i Systemy informatyczne służące do prze</w:t>
      </w:r>
      <w:r w:rsidR="00701C30" w:rsidRPr="00955ADF">
        <w:rPr>
          <w:rFonts w:ascii="Tw Cen MT" w:hAnsi="Tw Cen MT" w:cs="Times New Roman"/>
        </w:rPr>
        <w:t>twarzania danych osobowych (Dz.</w:t>
      </w:r>
      <w:r w:rsidRPr="00955ADF">
        <w:rPr>
          <w:rFonts w:ascii="Tw Cen MT" w:hAnsi="Tw Cen MT" w:cs="Times New Roman"/>
        </w:rPr>
        <w:t>U. 2004 r. Nr 100 poz. 1024).</w:t>
      </w:r>
    </w:p>
    <w:p w14:paraId="45EAF26F" w14:textId="77777777"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Ustawa z dnia 5 sierpnia 2010 r. o ochron</w:t>
      </w:r>
      <w:r w:rsidR="00701C30" w:rsidRPr="00955ADF">
        <w:rPr>
          <w:rFonts w:ascii="Tw Cen MT" w:hAnsi="Tw Cen MT" w:cs="Times New Roman"/>
        </w:rPr>
        <w:t>ie informacji niejawnych (</w:t>
      </w:r>
      <w:r w:rsidRPr="00955ADF">
        <w:rPr>
          <w:rFonts w:ascii="Tw Cen MT" w:hAnsi="Tw Cen MT" w:cs="Times New Roman"/>
        </w:rPr>
        <w:t>D</w:t>
      </w:r>
      <w:r w:rsidR="003F3611" w:rsidRPr="00955ADF">
        <w:rPr>
          <w:rFonts w:ascii="Tw Cen MT" w:hAnsi="Tw Cen MT" w:cs="Times New Roman"/>
        </w:rPr>
        <w:t>z.U. 2016 r. poz.</w:t>
      </w:r>
      <w:r w:rsidRPr="00955ADF">
        <w:rPr>
          <w:rFonts w:ascii="Tw Cen MT" w:hAnsi="Tw Cen MT" w:cs="Times New Roman"/>
        </w:rPr>
        <w:t xml:space="preserve"> 1167).</w:t>
      </w:r>
    </w:p>
    <w:p w14:paraId="61636530" w14:textId="77777777"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5 września 2016 r. o usługach zaufania oraz identyfikacji elektronicznej (</w:t>
      </w:r>
      <w:hyperlink r:id="rId9" w:history="1">
        <w:r w:rsidR="003F3611" w:rsidRPr="00955ADF">
          <w:rPr>
            <w:rFonts w:ascii="Tw Cen MT" w:hAnsi="Tw Cen MT" w:cs="Times New Roman"/>
          </w:rPr>
          <w:t>Dz.U. 2016</w:t>
        </w:r>
        <w:r w:rsidRPr="00955ADF">
          <w:rPr>
            <w:rFonts w:ascii="Tw Cen MT" w:hAnsi="Tw Cen MT" w:cs="Times New Roman"/>
          </w:rPr>
          <w:t xml:space="preserve"> poz. 1579</w:t>
        </w:r>
      </w:hyperlink>
      <w:r w:rsidRPr="00955ADF">
        <w:rPr>
          <w:rFonts w:ascii="Tw Cen MT" w:hAnsi="Tw Cen MT" w:cs="Times New Roman"/>
        </w:rPr>
        <w:t>).</w:t>
      </w:r>
    </w:p>
    <w:p w14:paraId="3D2DCC9D" w14:textId="77777777"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6 września 2001 r. o dostępi</w:t>
      </w:r>
      <w:r w:rsidR="003F3611" w:rsidRPr="00955ADF">
        <w:rPr>
          <w:rFonts w:ascii="Tw Cen MT" w:hAnsi="Tw Cen MT" w:cs="Times New Roman"/>
        </w:rPr>
        <w:t>e do informacji publicznej (Dz.</w:t>
      </w:r>
      <w:r w:rsidRPr="00955ADF">
        <w:rPr>
          <w:rFonts w:ascii="Tw Cen MT" w:hAnsi="Tw Cen MT" w:cs="Times New Roman"/>
        </w:rPr>
        <w:t>U.</w:t>
      </w:r>
      <w:r w:rsidR="003F3611" w:rsidRPr="00955ADF">
        <w:rPr>
          <w:rFonts w:ascii="Tw Cen MT" w:hAnsi="Tw Cen MT" w:cs="Times New Roman"/>
        </w:rPr>
        <w:t xml:space="preserve"> 2016 poz. 1764</w:t>
      </w:r>
      <w:r w:rsidRPr="00955ADF">
        <w:rPr>
          <w:rFonts w:ascii="Tw Cen MT" w:hAnsi="Tw Cen MT" w:cs="Times New Roman"/>
        </w:rPr>
        <w:t xml:space="preserve">). </w:t>
      </w:r>
    </w:p>
    <w:p w14:paraId="210F6546" w14:textId="18BB2E77"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Ministra Spraw Wewnętrznych i Administracji z dnia 18 stycznia 2007 r. w</w:t>
      </w:r>
      <w:r w:rsidR="002A0E17">
        <w:rPr>
          <w:rFonts w:ascii="Tw Cen MT" w:hAnsi="Tw Cen MT" w:cs="Times New Roman"/>
        </w:rPr>
        <w:t> </w:t>
      </w:r>
      <w:r w:rsidRPr="00955ADF">
        <w:rPr>
          <w:rFonts w:ascii="Tw Cen MT" w:hAnsi="Tw Cen MT" w:cs="Times New Roman"/>
        </w:rPr>
        <w:t>sprawie Biule</w:t>
      </w:r>
      <w:r w:rsidR="00491CA0" w:rsidRPr="00955ADF">
        <w:rPr>
          <w:rFonts w:ascii="Tw Cen MT" w:hAnsi="Tw Cen MT" w:cs="Times New Roman"/>
        </w:rPr>
        <w:t>tynu Informacji Publicznej (Dz.</w:t>
      </w:r>
      <w:r w:rsidRPr="00955ADF">
        <w:rPr>
          <w:rFonts w:ascii="Tw Cen MT" w:hAnsi="Tw Cen MT" w:cs="Times New Roman"/>
        </w:rPr>
        <w:t>U. 2007 r. Nr 10 poz. 68).</w:t>
      </w:r>
    </w:p>
    <w:p w14:paraId="66ACF7C8" w14:textId="77777777"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2A0E17">
        <w:rPr>
          <w:rFonts w:ascii="Tw Cen MT" w:hAnsi="Tw Cen MT" w:cs="Times New Roman"/>
        </w:rPr>
        <w:t>Rozporządzenie Parlamentu Europejskiego i Rady (UE) nr 910/2014 z dnia 23 lipca 2014 r. w sprawie identyfikacji elektronicznej i usług zaufania w odniesieniu do transakcji elektronicznych na rynku wewnętrznym oraz uchylające dyrektywę 1999/93/WE.</w:t>
      </w:r>
    </w:p>
    <w:p w14:paraId="14AAAD31" w14:textId="77777777"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 Rozporządzenie Ministra Cyfryzacji z dnia 5 października 2016 r. w sprawie profilu zaufanego elektronicznej platformy usług administracji publicznej (Dz.U. 2016 poz. 1633).</w:t>
      </w:r>
    </w:p>
    <w:p w14:paraId="72C2FC1A" w14:textId="77777777"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18 lipca 2002 r. o świadczeniu usług drogą elektroniczną ( Dz.U. 2017 poz. 1219).</w:t>
      </w:r>
    </w:p>
    <w:p w14:paraId="3D4E6057" w14:textId="77777777"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lastRenderedPageBreak/>
        <w:t>Ustawa z dnia 17 lutego 2005 r. o informatyzacji podmiotów realizujących zadania publiczne (Dz.U. 2017 poz. 570).</w:t>
      </w:r>
    </w:p>
    <w:p w14:paraId="02D2BCDB" w14:textId="77777777"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Rady Ministrów z dnia 6 października 2016 r. zmieniające rozporządzenie w sprawie sposobu, zakresu i trybu udostępniania danych zgromadzonych w rejestrze publicznym (</w:t>
      </w:r>
      <w:hyperlink r:id="rId10" w:history="1">
        <w:r w:rsidR="00491CA0" w:rsidRPr="00955ADF">
          <w:rPr>
            <w:rFonts w:ascii="Tw Cen MT" w:hAnsi="Tw Cen MT" w:cs="Times New Roman"/>
          </w:rPr>
          <w:t xml:space="preserve">Dz.U. 2016 </w:t>
        </w:r>
        <w:r w:rsidRPr="00955ADF">
          <w:rPr>
            <w:rFonts w:ascii="Tw Cen MT" w:hAnsi="Tw Cen MT" w:cs="Times New Roman"/>
          </w:rPr>
          <w:t>poz. 1634</w:t>
        </w:r>
      </w:hyperlink>
      <w:r w:rsidR="00F83291" w:rsidRPr="00955ADF">
        <w:rPr>
          <w:rFonts w:ascii="Tw Cen MT" w:hAnsi="Tw Cen MT" w:cs="Times New Roman"/>
        </w:rPr>
        <w:t xml:space="preserve"> z </w:t>
      </w:r>
      <w:proofErr w:type="spellStart"/>
      <w:r w:rsidR="00F83291" w:rsidRPr="00955ADF">
        <w:rPr>
          <w:rFonts w:ascii="Tw Cen MT" w:hAnsi="Tw Cen MT" w:cs="Times New Roman"/>
        </w:rPr>
        <w:t>późn</w:t>
      </w:r>
      <w:proofErr w:type="spellEnd"/>
      <w:r w:rsidR="00F83291" w:rsidRPr="00955ADF">
        <w:rPr>
          <w:rFonts w:ascii="Tw Cen MT" w:hAnsi="Tw Cen MT" w:cs="Times New Roman"/>
        </w:rPr>
        <w:t>. zm.</w:t>
      </w:r>
      <w:r w:rsidRPr="00955ADF">
        <w:rPr>
          <w:rFonts w:ascii="Tw Cen MT" w:hAnsi="Tw Cen MT" w:cs="Times New Roman"/>
        </w:rPr>
        <w:t>).</w:t>
      </w:r>
    </w:p>
    <w:p w14:paraId="69A3C977" w14:textId="77777777"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10 stycznia 2014 r. o zmianie ustawy o informatyzacji działalności podmiotów realizujących zadania publiczne oraz niektórych innych ustaw (Dz. U. 2014 poz. 183).</w:t>
      </w:r>
    </w:p>
    <w:p w14:paraId="4B74C501" w14:textId="3CB48DE5"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Rady Ministrów z dnia 12 kwietnia 2012 r. w sprawie Krajowych Ram Interoperacyjności, minimalnych wymagań dla rejestrów publi</w:t>
      </w:r>
      <w:r w:rsidR="008F65A5" w:rsidRPr="00955ADF">
        <w:rPr>
          <w:rFonts w:ascii="Tw Cen MT" w:hAnsi="Tw Cen MT" w:cs="Times New Roman"/>
        </w:rPr>
        <w:t>cznych i wymiany informacji w </w:t>
      </w:r>
      <w:r w:rsidRPr="00955ADF">
        <w:rPr>
          <w:rFonts w:ascii="Tw Cen MT" w:hAnsi="Tw Cen MT" w:cs="Times New Roman"/>
        </w:rPr>
        <w:t>postaci elektronicznej oraz minimalnych wymagań dla systemów t</w:t>
      </w:r>
      <w:r w:rsidR="00491CA0" w:rsidRPr="00955ADF">
        <w:rPr>
          <w:rFonts w:ascii="Tw Cen MT" w:hAnsi="Tw Cen MT" w:cs="Times New Roman"/>
        </w:rPr>
        <w:t>eleinformatycznych (Dz.U. 2017</w:t>
      </w:r>
      <w:r w:rsidRPr="00955ADF">
        <w:rPr>
          <w:rFonts w:ascii="Tw Cen MT" w:hAnsi="Tw Cen MT" w:cs="Times New Roman"/>
        </w:rPr>
        <w:t xml:space="preserve">, poz. </w:t>
      </w:r>
      <w:r w:rsidR="00491CA0" w:rsidRPr="00955ADF">
        <w:rPr>
          <w:rFonts w:ascii="Tw Cen MT" w:hAnsi="Tw Cen MT" w:cs="Times New Roman"/>
        </w:rPr>
        <w:t>2247</w:t>
      </w:r>
      <w:r w:rsidRPr="00955ADF">
        <w:rPr>
          <w:rFonts w:ascii="Tw Cen MT" w:hAnsi="Tw Cen MT" w:cs="Times New Roman"/>
        </w:rPr>
        <w:t xml:space="preserve">). </w:t>
      </w:r>
    </w:p>
    <w:p w14:paraId="59B6A1FC" w14:textId="77777777"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Rozporządzenie Prezesa Rady Ministrów z dnia 8 maja 2014 r. zmieniające rozporządzenie w sprawie sporządzania pism w formie dokumentów elektronicznych, doręczania dokumentów elektronicznych oraz udostępniania formularzy, wzorów i kopii dokumentów elektronicznych (Dz.U. 2014 poz. 590). </w:t>
      </w:r>
    </w:p>
    <w:p w14:paraId="4E712C98" w14:textId="0062DF46"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Ministra Administracji i Cyfryzacji w sprawie wzoru i sposobu prowadzenia metryki sprawy z dnia 6 marca 2012 r. (Dz.U. z 2012 r. poz. 250). l</w:t>
      </w:r>
      <w:r w:rsidR="008F65A5" w:rsidRPr="00955ADF">
        <w:rPr>
          <w:rFonts w:ascii="Tw Cen MT" w:hAnsi="Tw Cen MT" w:cs="Times New Roman"/>
        </w:rPr>
        <w:t>ub innymi, które zastąpią ww. w </w:t>
      </w:r>
      <w:r w:rsidRPr="00955ADF">
        <w:rPr>
          <w:rFonts w:ascii="Tw Cen MT" w:hAnsi="Tw Cen MT" w:cs="Times New Roman"/>
        </w:rPr>
        <w:t>dniu wdrożenia rozwiązania.</w:t>
      </w:r>
    </w:p>
    <w:p w14:paraId="66C89A35" w14:textId="77777777"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Ustawa </w:t>
      </w:r>
      <w:r w:rsidR="00064ECB" w:rsidRPr="00955ADF">
        <w:rPr>
          <w:rFonts w:ascii="Tw Cen MT" w:hAnsi="Tw Cen MT" w:cs="Times New Roman"/>
        </w:rPr>
        <w:t xml:space="preserve">z dnia 27 sierpnia 2009 r. </w:t>
      </w:r>
      <w:r w:rsidRPr="00955ADF">
        <w:rPr>
          <w:rFonts w:ascii="Tw Cen MT" w:hAnsi="Tw Cen MT" w:cs="Times New Roman"/>
        </w:rPr>
        <w:t xml:space="preserve">o finansach publicznych </w:t>
      </w:r>
      <w:r w:rsidR="00064ECB" w:rsidRPr="00955ADF">
        <w:rPr>
          <w:rFonts w:ascii="Tw Cen MT" w:hAnsi="Tw Cen MT" w:cs="Times New Roman"/>
        </w:rPr>
        <w:t>(Dz.U. 2017 poz. 2077</w:t>
      </w:r>
      <w:r w:rsidRPr="00955ADF">
        <w:rPr>
          <w:rFonts w:ascii="Tw Cen MT" w:hAnsi="Tw Cen MT" w:cs="Times New Roman"/>
        </w:rPr>
        <w:t>).</w:t>
      </w:r>
    </w:p>
    <w:p w14:paraId="38D0DF09" w14:textId="77777777" w:rsidR="00AC4DFA"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Ustawa </w:t>
      </w:r>
      <w:r w:rsidR="00064ECB" w:rsidRPr="00955ADF">
        <w:rPr>
          <w:rFonts w:ascii="Tw Cen MT" w:hAnsi="Tw Cen MT" w:cs="Times New Roman"/>
        </w:rPr>
        <w:t xml:space="preserve">z dnia 21 lutego 2014 r. </w:t>
      </w:r>
      <w:r w:rsidRPr="00955ADF">
        <w:rPr>
          <w:rFonts w:ascii="Tw Cen MT" w:hAnsi="Tw Cen MT" w:cs="Times New Roman"/>
        </w:rPr>
        <w:t xml:space="preserve">o funduszu sołeckim </w:t>
      </w:r>
      <w:r w:rsidR="00064ECB" w:rsidRPr="00955ADF">
        <w:rPr>
          <w:rFonts w:ascii="Tw Cen MT" w:hAnsi="Tw Cen MT" w:cs="Times New Roman"/>
        </w:rPr>
        <w:t>(Dz.</w:t>
      </w:r>
      <w:r w:rsidRPr="00955ADF">
        <w:rPr>
          <w:rFonts w:ascii="Tw Cen MT" w:hAnsi="Tw Cen MT" w:cs="Times New Roman"/>
        </w:rPr>
        <w:t>U. 2014 poz. 301).</w:t>
      </w:r>
    </w:p>
    <w:p w14:paraId="400938CE" w14:textId="77777777" w:rsidR="002F431D" w:rsidRPr="00955ADF" w:rsidRDefault="002F431D" w:rsidP="00AC4DFA">
      <w:pPr>
        <w:rPr>
          <w:rFonts w:ascii="Tw Cen MT" w:hAnsi="Tw Cen MT" w:cs="Times New Roman"/>
        </w:rPr>
      </w:pPr>
    </w:p>
    <w:p w14:paraId="3CD51D30" w14:textId="77777777" w:rsidR="005A7684" w:rsidRPr="00955ADF" w:rsidRDefault="005A7684">
      <w:pPr>
        <w:rPr>
          <w:rFonts w:ascii="Tw Cen MT" w:eastAsiaTheme="majorEastAsia" w:hAnsi="Tw Cen MT" w:cs="Times New Roman"/>
          <w:sz w:val="32"/>
          <w:szCs w:val="32"/>
        </w:rPr>
      </w:pPr>
      <w:r w:rsidRPr="00955ADF">
        <w:rPr>
          <w:rFonts w:ascii="Tw Cen MT" w:hAnsi="Tw Cen MT" w:cs="Times New Roman"/>
        </w:rPr>
        <w:br w:type="page"/>
      </w:r>
    </w:p>
    <w:p w14:paraId="56CD98EC" w14:textId="77777777" w:rsidR="007F2C78" w:rsidRPr="00955ADF" w:rsidRDefault="00AC4DFA" w:rsidP="00AC4DFA">
      <w:pPr>
        <w:pStyle w:val="Nagwek1"/>
        <w:rPr>
          <w:rFonts w:ascii="Tw Cen MT" w:hAnsi="Tw Cen MT" w:cs="Times New Roman"/>
          <w:color w:val="auto"/>
        </w:rPr>
      </w:pPr>
      <w:bookmarkStart w:id="5" w:name="_Toc510603159"/>
      <w:r w:rsidRPr="00955ADF">
        <w:rPr>
          <w:rFonts w:ascii="Tw Cen MT" w:hAnsi="Tw Cen MT" w:cs="Times New Roman"/>
          <w:color w:val="auto"/>
        </w:rPr>
        <w:lastRenderedPageBreak/>
        <w:t>OGÓLNE WARUNKI LICENCJONOWANIA DOSTARCZONYCH SYSTEMÓW INFORMATYCZNYCH</w:t>
      </w:r>
      <w:bookmarkEnd w:id="5"/>
    </w:p>
    <w:p w14:paraId="28707173" w14:textId="77777777" w:rsidR="005A7684" w:rsidRPr="00955ADF" w:rsidRDefault="005A7684" w:rsidP="005A7684">
      <w:pPr>
        <w:rPr>
          <w:rFonts w:ascii="Tw Cen MT" w:hAnsi="Tw Cen MT" w:cs="Times New Roman"/>
        </w:rPr>
      </w:pPr>
    </w:p>
    <w:p w14:paraId="7CBD08D6" w14:textId="3341F625"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Licencjobiorcą wszystkich licencji będzie</w:t>
      </w:r>
      <w:r w:rsidR="00811A3A" w:rsidRPr="00955ADF">
        <w:rPr>
          <w:rFonts w:ascii="Tw Cen MT" w:hAnsi="Tw Cen MT" w:cs="Times New Roman"/>
        </w:rPr>
        <w:t xml:space="preserve"> Gmina </w:t>
      </w:r>
      <w:r w:rsidR="00961FD3">
        <w:rPr>
          <w:rFonts w:ascii="Tw Cen MT" w:hAnsi="Tw Cen MT" w:cs="Times New Roman"/>
        </w:rPr>
        <w:t>Kruklanki</w:t>
      </w:r>
      <w:r w:rsidR="003E39B0" w:rsidRPr="00955ADF">
        <w:rPr>
          <w:rFonts w:ascii="Tw Cen MT" w:hAnsi="Tw Cen MT" w:cs="Times New Roman"/>
        </w:rPr>
        <w:t>.</w:t>
      </w:r>
    </w:p>
    <w:p w14:paraId="7B09058E" w14:textId="77777777"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Oferowane licencje muszą pozwalać na użytkowanie oprogramowania zgodnie z przepisami prawa.</w:t>
      </w:r>
    </w:p>
    <w:p w14:paraId="242716B1" w14:textId="77777777"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 xml:space="preserve">Licencja oprogramowania </w:t>
      </w:r>
      <w:r w:rsidR="00811A3A" w:rsidRPr="00955ADF">
        <w:rPr>
          <w:rFonts w:ascii="Tw Cen MT" w:hAnsi="Tw Cen MT" w:cs="Times New Roman"/>
        </w:rPr>
        <w:t xml:space="preserve">nie może ograniczać prawa licencjobiorcy do rozbudowy, zwiększenia ilości serwerów obsługujących oprogramowanie, przeniesienia </w:t>
      </w:r>
      <w:r w:rsidR="003E39B0" w:rsidRPr="00955ADF">
        <w:rPr>
          <w:rFonts w:ascii="Tw Cen MT" w:hAnsi="Tw Cen MT" w:cs="Times New Roman"/>
        </w:rPr>
        <w:t>danych na</w:t>
      </w:r>
      <w:r w:rsidRPr="00955ADF">
        <w:rPr>
          <w:rFonts w:ascii="Tw Cen MT" w:hAnsi="Tw Cen MT" w:cs="Times New Roman"/>
        </w:rPr>
        <w:t xml:space="preserve"> osobny serwer aplika</w:t>
      </w:r>
      <w:r w:rsidR="003E39B0" w:rsidRPr="00955ADF">
        <w:rPr>
          <w:rFonts w:ascii="Tw Cen MT" w:hAnsi="Tw Cen MT" w:cs="Times New Roman"/>
        </w:rPr>
        <w:t>cji, osobny serwer plików</w:t>
      </w:r>
      <w:r w:rsidRPr="00955ADF">
        <w:rPr>
          <w:rFonts w:ascii="Tw Cen MT" w:hAnsi="Tw Cen MT" w:cs="Times New Roman"/>
        </w:rPr>
        <w:t>.</w:t>
      </w:r>
    </w:p>
    <w:p w14:paraId="0A9E52C1" w14:textId="77777777"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 xml:space="preserve">Licencja oprogramowania musi być licencją bez ograniczenia ilości </w:t>
      </w:r>
      <w:r w:rsidR="002E2110" w:rsidRPr="00955ADF">
        <w:rPr>
          <w:rFonts w:ascii="Tw Cen MT" w:hAnsi="Tw Cen MT" w:cs="Times New Roman"/>
        </w:rPr>
        <w:t xml:space="preserve">użytkowników, </w:t>
      </w:r>
      <w:r w:rsidRPr="00955ADF">
        <w:rPr>
          <w:rFonts w:ascii="Tw Cen MT" w:hAnsi="Tw Cen MT" w:cs="Times New Roman"/>
        </w:rPr>
        <w:t>komputerów, serwerów, na których można zainstalować i używać oprogramowanie.</w:t>
      </w:r>
    </w:p>
    <w:p w14:paraId="76D97068" w14:textId="77777777"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na oprogramowanie nie może w żaden sposób ograniczać sposobu pracy użytkowników końcowych (np. praca w sieci LAN, praca zdalna poprzez Internet).</w:t>
      </w:r>
    </w:p>
    <w:p w14:paraId="0EBA2BC3" w14:textId="77777777"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ograniczać prawa licencjobiorcy do wykonania kopii bezpieczeństwa oprogramowania w ilości, którą uzna za stosowną.</w:t>
      </w:r>
    </w:p>
    <w:p w14:paraId="172D938F" w14:textId="77777777"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ograniczać prawa licencjobiorcy do instalacji użytkowania oprogramowania na serwerach zapasowych uruchamianych w przypadku awarii serwerów podstawowych.</w:t>
      </w:r>
    </w:p>
    <w:p w14:paraId="4A82A5DF" w14:textId="77777777"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ograniczać prawa licencjobiorcy do korzystania z oprogramowania na dowolnym komputerze klienckim (licencja nie może być przypisana do komputera/urządzenia).</w:t>
      </w:r>
    </w:p>
    <w:p w14:paraId="11223C73" w14:textId="49578079" w:rsidR="006860E5" w:rsidRPr="00955ADF" w:rsidRDefault="006860E5"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być ograniczona czasowo, licencjobiorca nabywa prawo do użytkowania oprogramowania bezterminowo</w:t>
      </w:r>
      <w:r w:rsidR="00D13962" w:rsidRPr="00955ADF">
        <w:rPr>
          <w:rFonts w:ascii="Tw Cen MT" w:hAnsi="Tw Cen MT" w:cs="Times New Roman"/>
        </w:rPr>
        <w:t xml:space="preserve"> bez konieczności wykupu dodatkowych usług.</w:t>
      </w:r>
    </w:p>
    <w:p w14:paraId="6975B27C" w14:textId="77777777" w:rsidR="00D25190" w:rsidRPr="00955ADF" w:rsidRDefault="00D25190">
      <w:pPr>
        <w:rPr>
          <w:rFonts w:ascii="Tw Cen MT" w:eastAsiaTheme="majorEastAsia" w:hAnsi="Tw Cen MT" w:cs="Times New Roman"/>
          <w:sz w:val="32"/>
          <w:szCs w:val="32"/>
        </w:rPr>
      </w:pPr>
      <w:r w:rsidRPr="00955ADF">
        <w:rPr>
          <w:rFonts w:ascii="Tw Cen MT" w:hAnsi="Tw Cen MT" w:cs="Times New Roman"/>
        </w:rPr>
        <w:br w:type="page"/>
      </w:r>
    </w:p>
    <w:p w14:paraId="634D2D6A" w14:textId="77777777" w:rsidR="007F2C78" w:rsidRPr="00955ADF" w:rsidRDefault="00AC4DFA" w:rsidP="00AC4DFA">
      <w:pPr>
        <w:pStyle w:val="Nagwek1"/>
        <w:rPr>
          <w:rFonts w:ascii="Tw Cen MT" w:hAnsi="Tw Cen MT" w:cs="Times New Roman"/>
          <w:color w:val="auto"/>
        </w:rPr>
      </w:pPr>
      <w:bookmarkStart w:id="6" w:name="_Toc510603160"/>
      <w:r w:rsidRPr="00955ADF">
        <w:rPr>
          <w:rFonts w:ascii="Tw Cen MT" w:hAnsi="Tw Cen MT" w:cs="Times New Roman"/>
          <w:color w:val="auto"/>
        </w:rPr>
        <w:lastRenderedPageBreak/>
        <w:t>OGÓLNE WYMOGI ZWIĄZANE Z DOSTĘPNOŚCIĄ TREŚCI</w:t>
      </w:r>
      <w:bookmarkEnd w:id="6"/>
    </w:p>
    <w:p w14:paraId="22D42AB4" w14:textId="77777777" w:rsidR="00D25190" w:rsidRPr="00955ADF" w:rsidRDefault="00D25190" w:rsidP="00D25190">
      <w:pPr>
        <w:rPr>
          <w:rFonts w:ascii="Tw Cen MT" w:hAnsi="Tw Cen MT" w:cs="Times New Roman"/>
        </w:rPr>
      </w:pPr>
    </w:p>
    <w:p w14:paraId="40770425" w14:textId="77777777" w:rsidR="00D25190" w:rsidRPr="00955ADF" w:rsidRDefault="00D25190" w:rsidP="00155316">
      <w:pPr>
        <w:spacing w:line="360" w:lineRule="auto"/>
        <w:jc w:val="both"/>
        <w:rPr>
          <w:rFonts w:ascii="Tw Cen MT" w:hAnsi="Tw Cen MT" w:cs="Times New Roman"/>
        </w:rPr>
      </w:pPr>
      <w:r w:rsidRPr="00955ADF">
        <w:rPr>
          <w:rFonts w:ascii="Tw Cen MT" w:hAnsi="Tw Cen MT" w:cs="Times New Roman"/>
        </w:rPr>
        <w:t>Wszystkie rozwiązania wdrażane w ramach projektu w tzw. części publicznej muszą spełniać wymagania standardu WCAG 2.0 w przedm</w:t>
      </w:r>
      <w:r w:rsidR="00B0003D" w:rsidRPr="00955ADF">
        <w:rPr>
          <w:rFonts w:ascii="Tw Cen MT" w:hAnsi="Tw Cen MT" w:cs="Times New Roman"/>
        </w:rPr>
        <w:t>iotowym zakresie wynikające</w:t>
      </w:r>
      <w:r w:rsidRPr="00955ADF">
        <w:rPr>
          <w:rFonts w:ascii="Tw Cen MT" w:hAnsi="Tw Cen MT" w:cs="Times New Roman"/>
        </w:rPr>
        <w:t xml:space="preserve"> z Rozporządzenia Rady Ministrów z dnia 12 kwietnia 2012 r. w sprawie Krajowych Ram Interoperacyjności, minimalnych wymagań dla rejestrów publicznych i wymiany informacji w postaci elektronicznej oraz minimalnych wymagań dla systemów teleinformatycznych, a w szczególności:</w:t>
      </w:r>
    </w:p>
    <w:p w14:paraId="30E6E798" w14:textId="77777777" w:rsidR="00D25190" w:rsidRPr="00955ADF" w:rsidRDefault="00D25190" w:rsidP="008F65A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postrzegania:</w:t>
      </w:r>
    </w:p>
    <w:p w14:paraId="254F7821" w14:textId="77777777"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wykorzystanie technik, dzięki którym wszelkie elementy nietekstowe, umieszczone na stronie internetowej, takie jak: zdjęcia, obrazki ozd</w:t>
      </w:r>
      <w:r w:rsidR="001A753B" w:rsidRPr="00955ADF">
        <w:rPr>
          <w:rFonts w:ascii="Tw Cen MT" w:hAnsi="Tw Cen MT" w:cs="Times New Roman"/>
        </w:rPr>
        <w:t xml:space="preserve">obne, ikony, wykresy, animacje </w:t>
      </w:r>
      <w:r w:rsidRPr="00955ADF">
        <w:rPr>
          <w:rFonts w:ascii="Tw Cen MT" w:hAnsi="Tw Cen MT" w:cs="Times New Roman"/>
        </w:rPr>
        <w:t>itp. będą przetworzone przez oprogramowanie użytkownika i dostarczą komplet informacji, jakie ze sobą niosą;</w:t>
      </w:r>
    </w:p>
    <w:p w14:paraId="74C04F85" w14:textId="77777777"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dla wszystkich nagranych (nietransmitowanych na żywo) materiałów dźwiękowych i wideo, publikowanych na stronie, takich jak np. podcasty dźwiękowe, pliki mp3, itd. zapewniona zostanie transkrypcja opisowa nagranego dźwięku;</w:t>
      </w:r>
    </w:p>
    <w:p w14:paraId="10B790BD" w14:textId="77777777"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dla materiałów wideo (nietransmitowanych na żywo), które nie zawierają ścieżki dźwiękowej zapewniony zostanie opis tekstowy lub dźwiękowy, aby użytkownicy niewidomi także mieli dostęp do prezentowanej informacji;</w:t>
      </w:r>
    </w:p>
    <w:p w14:paraId="6D385A08" w14:textId="77777777"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wszystkie opublikowane na stronie materiały wideo (nietransmitowane na żywo) udostępnione na str</w:t>
      </w:r>
      <w:r w:rsidR="00B0003D" w:rsidRPr="00955ADF">
        <w:rPr>
          <w:rFonts w:ascii="Tw Cen MT" w:hAnsi="Tw Cen MT" w:cs="Times New Roman"/>
        </w:rPr>
        <w:t xml:space="preserve">onie (np. wideo) będą posiadać </w:t>
      </w:r>
      <w:r w:rsidRPr="00955ADF">
        <w:rPr>
          <w:rFonts w:ascii="Tw Cen MT" w:hAnsi="Tw Cen MT" w:cs="Times New Roman"/>
        </w:rPr>
        <w:t>napisy, które przedstawiają nie tylko dialogi, ale prezentują również ważne informacje dźwiękowe.</w:t>
      </w:r>
    </w:p>
    <w:p w14:paraId="25E2C7AA" w14:textId="77777777"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 xml:space="preserve">dla mediów zmiennych w czasie zapewniona będzie alternatywa, dla nagrań wideo w multimediach zsynchronizowanych będzie zapewniona </w:t>
      </w:r>
      <w:proofErr w:type="spellStart"/>
      <w:r w:rsidRPr="00955ADF">
        <w:rPr>
          <w:rFonts w:ascii="Tw Cen MT" w:hAnsi="Tw Cen MT" w:cs="Times New Roman"/>
        </w:rPr>
        <w:t>audiodeskrypcja</w:t>
      </w:r>
      <w:proofErr w:type="spellEnd"/>
      <w:r w:rsidRPr="00955ADF">
        <w:rPr>
          <w:rFonts w:ascii="Tw Cen MT" w:hAnsi="Tw Cen MT" w:cs="Times New Roman"/>
        </w:rPr>
        <w:t>;</w:t>
      </w:r>
    </w:p>
    <w:p w14:paraId="081287D3" w14:textId="77777777"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zastosowanie znaczników semantycznych, skrótów klawiaturowych interpretowanych przez programy czytające do nawigacji po stronie internetowej;</w:t>
      </w:r>
    </w:p>
    <w:p w14:paraId="49F14C92" w14:textId="77777777"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opisanie stron internetowych w plikach CSS;</w:t>
      </w:r>
    </w:p>
    <w:p w14:paraId="4913493E" w14:textId="77777777"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zastosowanie w kodzie HTML logicznej i intuicyjnej sekwencji nawigacji oraz czytania;</w:t>
      </w:r>
    </w:p>
    <w:p w14:paraId="03ED9EF4" w14:textId="77777777"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instrukcje i komunikaty nie będą zależeć od kształtu, lokalizacji wizualnej, miejsca, dźwięku;</w:t>
      </w:r>
    </w:p>
    <w:p w14:paraId="4DF7986F" w14:textId="77777777"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kolor nie będzie używany jako jedyna metoda do przekazywania treści i rozróżniania elementów wizualnych;</w:t>
      </w:r>
    </w:p>
    <w:p w14:paraId="2E9FB118" w14:textId="77777777"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zapewniony zostanie mechanizm, dzięki któremu użytkownik zatrzyma dźwięki, spauzuje, wyciszy lub zmieni głośność;</w:t>
      </w:r>
    </w:p>
    <w:p w14:paraId="3F59A63B" w14:textId="77777777"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kontrast pomiędzy tekstem lub grafikami tekstowymi a tłem będzie w stosunku 4,5:1 oraz zostaną zapewnione kontrolki , które przełączą serwis w wysoki kontrast;</w:t>
      </w:r>
    </w:p>
    <w:p w14:paraId="6D4B0E55" w14:textId="3B968EEF"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udostępnienie na stronie internetowej mechanizmu polegającego na stopniowym powiększaniu rozmiaru tekstu przy zachowaniu czytelności i funkcjonalności strony internetowej przy powię</w:t>
      </w:r>
      <w:r w:rsidR="008F65A5" w:rsidRPr="00955ADF">
        <w:rPr>
          <w:rFonts w:ascii="Tw Cen MT" w:hAnsi="Tw Cen MT" w:cs="Times New Roman"/>
        </w:rPr>
        <w:t>kszeniu wartości do minimum 200</w:t>
      </w:r>
      <w:r w:rsidRPr="00955ADF">
        <w:rPr>
          <w:rFonts w:ascii="Tw Cen MT" w:hAnsi="Tw Cen MT" w:cs="Times New Roman"/>
        </w:rPr>
        <w:t>%;</w:t>
      </w:r>
    </w:p>
    <w:p w14:paraId="7371B81B" w14:textId="77777777"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lastRenderedPageBreak/>
        <w:t>zakaz używania grafiki do przedstawiania tekstu, jeśli ta sama prezentacja wizualna może być zaprezentowana jedynie przy użyciu tekstu.</w:t>
      </w:r>
    </w:p>
    <w:p w14:paraId="6CB0CCEE" w14:textId="77777777" w:rsidR="00D25190" w:rsidRPr="00955ADF" w:rsidRDefault="00D25190" w:rsidP="008F65A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funkcjonalności:</w:t>
      </w:r>
    </w:p>
    <w:p w14:paraId="55B2C0AB" w14:textId="77777777"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dostępu do każdej funkcjonalności przy użyciu skrótów klawiaturowych, które nie będą wchodzić w konflikt z istniejącymi w przeglądarce czy programie czytającym;</w:t>
      </w:r>
    </w:p>
    <w:p w14:paraId="459643DA" w14:textId="77777777"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poruszania się po wszystkich elementach nawigacyjnych strony używając jedynie klawiatury;</w:t>
      </w:r>
    </w:p>
    <w:p w14:paraId="30B5D2F8" w14:textId="77777777"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brak nakładanych limitów czasowych na wykonanie czynności na stronie;</w:t>
      </w:r>
    </w:p>
    <w:p w14:paraId="4A6B4697" w14:textId="77777777"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zostanie zapewniony mechanizm pauzy, zatrzymania, ukrycia dla informacji, które są automatycznie przesuwane, przewijane lub mrugające;</w:t>
      </w:r>
    </w:p>
    <w:p w14:paraId="107FE82C" w14:textId="77777777"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nie zostaną utworzone treści, które migają więcej niż 3 razy na sekundę;</w:t>
      </w:r>
    </w:p>
    <w:p w14:paraId="15FAA73E" w14:textId="77777777"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że pierwszą informacją „wyświetloną” przez przeglądarkę będzie menu służące do przechodzenia, bez przeładownia strony, do istotnych treści serwisu za pomocą kotwic;</w:t>
      </w:r>
    </w:p>
    <w:p w14:paraId="4BEEC566" w14:textId="77777777"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określenie każdej podstrony serwisu internetowego przez unikalny i sensowny tytuł;</w:t>
      </w:r>
    </w:p>
    <w:p w14:paraId="2217A5A9" w14:textId="77777777"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 xml:space="preserve">zapewnienie logicznej i intuicyjnej kolejności nawigacji po </w:t>
      </w:r>
      <w:r w:rsidR="001A753B" w:rsidRPr="00955ADF">
        <w:rPr>
          <w:rFonts w:ascii="Tw Cen MT" w:hAnsi="Tw Cen MT" w:cs="Times New Roman"/>
        </w:rPr>
        <w:t xml:space="preserve">linkach, elementach formularzy </w:t>
      </w:r>
      <w:r w:rsidRPr="00955ADF">
        <w:rPr>
          <w:rFonts w:ascii="Tw Cen MT" w:hAnsi="Tw Cen MT" w:cs="Times New Roman"/>
        </w:rPr>
        <w:t>itp.;</w:t>
      </w:r>
    </w:p>
    <w:p w14:paraId="003B0270" w14:textId="2BBBF021"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określenie wszystkich elementów aktywnych, takich jak linki, przyciski formularza, czy obszary aktywne map odnośników z perspektywy swojego celu, bezpośrednio z linkowanego tekstu lub w</w:t>
      </w:r>
      <w:r w:rsidR="002A0E17">
        <w:rPr>
          <w:rFonts w:ascii="Tw Cen MT" w:hAnsi="Tw Cen MT" w:cs="Times New Roman"/>
        </w:rPr>
        <w:t> </w:t>
      </w:r>
      <w:r w:rsidRPr="00955ADF">
        <w:rPr>
          <w:rFonts w:ascii="Tw Cen MT" w:hAnsi="Tw Cen MT" w:cs="Times New Roman"/>
        </w:rPr>
        <w:t>pewnych przypadkach - z linku w swoim kontekście;</w:t>
      </w:r>
    </w:p>
    <w:p w14:paraId="72D94572" w14:textId="77777777"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znalezienia innych stron w serwisie na wiele sposobów, tj. spis treści, mapa serwisu, wyszukiwarka;</w:t>
      </w:r>
    </w:p>
    <w:p w14:paraId="144A208D" w14:textId="77777777"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jednoznacznego opisu nagłówków i etykiet;</w:t>
      </w:r>
    </w:p>
    <w:p w14:paraId="7ACF85EE" w14:textId="77777777"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że nie będą dublowane nagłówki i etykiety;</w:t>
      </w:r>
    </w:p>
    <w:p w14:paraId="0651EAF5" w14:textId="77777777"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widoczności zaznaczenia przy obsłudze strony internetowej z klawiatury.</w:t>
      </w:r>
    </w:p>
    <w:p w14:paraId="0FAF7746" w14:textId="77777777" w:rsidR="00D25190" w:rsidRPr="00955ADF" w:rsidRDefault="00D25190" w:rsidP="008F65A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zrozumiałości:</w:t>
      </w:r>
    </w:p>
    <w:p w14:paraId="597F69BB" w14:textId="19FAD64A"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 xml:space="preserve">główny język strony oraz zmiana języka będzie określona za pomocą atrybutu </w:t>
      </w:r>
      <w:proofErr w:type="spellStart"/>
      <w:r w:rsidRPr="00955ADF">
        <w:rPr>
          <w:rFonts w:ascii="Tw Cen MT" w:hAnsi="Tw Cen MT" w:cs="Times New Roman"/>
        </w:rPr>
        <w:t>lang</w:t>
      </w:r>
      <w:proofErr w:type="spellEnd"/>
      <w:r w:rsidRPr="00955ADF">
        <w:rPr>
          <w:rFonts w:ascii="Tw Cen MT" w:hAnsi="Tw Cen MT" w:cs="Times New Roman"/>
        </w:rPr>
        <w:t xml:space="preserve"> i/lub </w:t>
      </w:r>
      <w:proofErr w:type="spellStart"/>
      <w:r w:rsidRPr="00955ADF">
        <w:rPr>
          <w:rFonts w:ascii="Tw Cen MT" w:hAnsi="Tw Cen MT" w:cs="Times New Roman"/>
        </w:rPr>
        <w:t>xml:lang</w:t>
      </w:r>
      <w:proofErr w:type="spellEnd"/>
      <w:r w:rsidR="00E81152" w:rsidRPr="00955ADF">
        <w:rPr>
          <w:rFonts w:ascii="Tw Cen MT" w:hAnsi="Tw Cen MT" w:cs="Times New Roman"/>
        </w:rPr>
        <w:t xml:space="preserve"> </w:t>
      </w:r>
      <w:r w:rsidRPr="00955ADF">
        <w:rPr>
          <w:rFonts w:ascii="Tw Cen MT" w:hAnsi="Tw Cen MT" w:cs="Times New Roman"/>
        </w:rPr>
        <w:t>w znaczniku HTML</w:t>
      </w:r>
      <w:r w:rsidR="00DB391A" w:rsidRPr="00955ADF">
        <w:rPr>
          <w:rFonts w:ascii="Tw Cen MT" w:hAnsi="Tw Cen MT" w:cs="Times New Roman"/>
        </w:rPr>
        <w:t>,</w:t>
      </w:r>
    </w:p>
    <w:p w14:paraId="080818B5" w14:textId="20DA7ED5"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że elementy zaznaczenia (</w:t>
      </w:r>
      <w:proofErr w:type="spellStart"/>
      <w:r w:rsidRPr="00955ADF">
        <w:rPr>
          <w:rFonts w:ascii="Tw Cen MT" w:hAnsi="Tw Cen MT" w:cs="Times New Roman"/>
        </w:rPr>
        <w:t>focus</w:t>
      </w:r>
      <w:proofErr w:type="spellEnd"/>
      <w:r w:rsidRPr="00955ADF">
        <w:rPr>
          <w:rFonts w:ascii="Tw Cen MT" w:hAnsi="Tw Cen MT" w:cs="Times New Roman"/>
        </w:rPr>
        <w:t>) nie spowodują zmiany kontekstu na stronie</w:t>
      </w:r>
      <w:r w:rsidR="00DB391A" w:rsidRPr="00955ADF">
        <w:rPr>
          <w:rFonts w:ascii="Tw Cen MT" w:hAnsi="Tw Cen MT" w:cs="Times New Roman"/>
        </w:rPr>
        <w:t>,</w:t>
      </w:r>
    </w:p>
    <w:p w14:paraId="39A88F34" w14:textId="7A02EF06"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zakaz automatycznego wysyłania fo</w:t>
      </w:r>
      <w:r w:rsidR="001A753B" w:rsidRPr="00955ADF">
        <w:rPr>
          <w:rFonts w:ascii="Tw Cen MT" w:hAnsi="Tw Cen MT" w:cs="Times New Roman"/>
        </w:rPr>
        <w:t xml:space="preserve">rmularzy, przeładowania strony </w:t>
      </w:r>
      <w:r w:rsidRPr="00955ADF">
        <w:rPr>
          <w:rFonts w:ascii="Tw Cen MT" w:hAnsi="Tw Cen MT" w:cs="Times New Roman"/>
        </w:rPr>
        <w:t>itp.</w:t>
      </w:r>
      <w:r w:rsidR="00DB391A" w:rsidRPr="00955ADF">
        <w:rPr>
          <w:rFonts w:ascii="Tw Cen MT" w:hAnsi="Tw Cen MT" w:cs="Times New Roman"/>
        </w:rPr>
        <w:t>,</w:t>
      </w:r>
    </w:p>
    <w:p w14:paraId="128A8141" w14:textId="3C497E0C"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zakaz stosowania mechanizmów, które powodują przy zmianie ustawień jakiegokolwiek komponentu interfejsu użytkownika automatyczną zmianę kontekstu</w:t>
      </w:r>
      <w:r w:rsidR="00DB391A" w:rsidRPr="00955ADF">
        <w:rPr>
          <w:rFonts w:ascii="Tw Cen MT" w:hAnsi="Tw Cen MT" w:cs="Times New Roman"/>
        </w:rPr>
        <w:t>,</w:t>
      </w:r>
    </w:p>
    <w:p w14:paraId="668D5967" w14:textId="7C0EDE4C"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że wszystkie mechanizmy nawigacji, które powtarzają się na podstronach, będą pojawiały się w tym samym względnym porządku za każdym razem, gdy będą ponownie prezentowane i będą w spójny sposób identyfikowane</w:t>
      </w:r>
      <w:r w:rsidR="00DB391A" w:rsidRPr="00955ADF">
        <w:rPr>
          <w:rFonts w:ascii="Tw Cen MT" w:hAnsi="Tw Cen MT" w:cs="Times New Roman"/>
        </w:rPr>
        <w:t>,</w:t>
      </w:r>
    </w:p>
    <w:p w14:paraId="57ABA67F" w14:textId="1F133856"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że informacja o błędzie będzie skuteczna, intuicyjna i przede wszystkim dostępna dla wszystkich użytkowników, bez względu na to, czy posiadają dysfunkcje czy nie oraz pozwoli użytkownikowi jednoznacznie na zidentyfikowanie błędu oraz na łatwe rozwiązanie problemu i powtórne przesłanie danych z formularza</w:t>
      </w:r>
      <w:r w:rsidR="00DB391A" w:rsidRPr="00955ADF">
        <w:rPr>
          <w:rFonts w:ascii="Tw Cen MT" w:hAnsi="Tw Cen MT" w:cs="Times New Roman"/>
        </w:rPr>
        <w:t>,</w:t>
      </w:r>
    </w:p>
    <w:p w14:paraId="6F1F4D6C" w14:textId="3B5432B0"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by w miejscach, w których konieczne będzie wprowadzanie informacji przez użytkownika zawierano czytelne etykiety oraz instrukcje</w:t>
      </w:r>
      <w:r w:rsidR="00DB391A" w:rsidRPr="00955ADF">
        <w:rPr>
          <w:rFonts w:ascii="Tw Cen MT" w:hAnsi="Tw Cen MT" w:cs="Times New Roman"/>
        </w:rPr>
        <w:t>,</w:t>
      </w:r>
    </w:p>
    <w:p w14:paraId="1EEA08AB" w14:textId="4A06AC31"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lastRenderedPageBreak/>
        <w:t>zapewnienie, że po błędzie użytkownika przy wprowadzaniu danych, przedstawione zostaną użytkownikowi sugestie, które mogą rozwiązać problem</w:t>
      </w:r>
      <w:r w:rsidR="00DB391A" w:rsidRPr="00955ADF">
        <w:rPr>
          <w:rFonts w:ascii="Tw Cen MT" w:hAnsi="Tw Cen MT" w:cs="Times New Roman"/>
        </w:rPr>
        <w:t>,</w:t>
      </w:r>
    </w:p>
    <w:p w14:paraId="135B5946" w14:textId="77777777"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zostaną zapewnione mechanizmy pozwalające na przywrócenie poprzednich danych, weryfikacje lub potwierdzenie.</w:t>
      </w:r>
    </w:p>
    <w:p w14:paraId="327C7B0B" w14:textId="77777777" w:rsidR="00D25190" w:rsidRPr="00955ADF" w:rsidRDefault="00D25190" w:rsidP="00F4444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kompatybilności:</w:t>
      </w:r>
    </w:p>
    <w:p w14:paraId="6C8919B4" w14:textId="0570DC03" w:rsidR="00D25190" w:rsidRPr="00955ADF" w:rsidRDefault="00D25190" w:rsidP="00F44445">
      <w:pPr>
        <w:pStyle w:val="Akapitzlist"/>
        <w:numPr>
          <w:ilvl w:val="0"/>
          <w:numId w:val="6"/>
        </w:numPr>
        <w:spacing w:line="360" w:lineRule="auto"/>
        <w:ind w:left="567" w:hanging="283"/>
        <w:jc w:val="both"/>
        <w:rPr>
          <w:rFonts w:ascii="Tw Cen MT" w:hAnsi="Tw Cen MT" w:cs="Times New Roman"/>
        </w:rPr>
      </w:pPr>
      <w:r w:rsidRPr="00955ADF">
        <w:rPr>
          <w:rFonts w:ascii="Tw Cen MT" w:hAnsi="Tw Cen MT" w:cs="Times New Roman"/>
        </w:rPr>
        <w:t xml:space="preserve">zostanie przeprowadzona weryfikacja kodu HTML i CSS pod kątem błędu przy wykorzystaniu </w:t>
      </w:r>
      <w:proofErr w:type="spellStart"/>
      <w:r w:rsidRPr="00955ADF">
        <w:rPr>
          <w:rFonts w:ascii="Tw Cen MT" w:hAnsi="Tw Cen MT" w:cs="Times New Roman"/>
        </w:rPr>
        <w:t>walidatorów</w:t>
      </w:r>
      <w:proofErr w:type="spellEnd"/>
      <w:r w:rsidRPr="00955ADF">
        <w:rPr>
          <w:rFonts w:ascii="Tw Cen MT" w:hAnsi="Tw Cen MT" w:cs="Times New Roman"/>
        </w:rPr>
        <w:t xml:space="preserve"> oraz poprawa strony internetowej</w:t>
      </w:r>
      <w:r w:rsidR="00F83291" w:rsidRPr="00955ADF">
        <w:rPr>
          <w:rFonts w:ascii="Tw Cen MT" w:hAnsi="Tw Cen MT" w:cs="Times New Roman"/>
        </w:rPr>
        <w:t>,</w:t>
      </w:r>
      <w:r w:rsidRPr="00955ADF">
        <w:rPr>
          <w:rFonts w:ascii="Tw Cen MT" w:hAnsi="Tw Cen MT" w:cs="Times New Roman"/>
        </w:rPr>
        <w:t xml:space="preserve"> tak by była wolna od błędów i poprawna semantycznie</w:t>
      </w:r>
      <w:r w:rsidR="00DB391A" w:rsidRPr="00955ADF">
        <w:rPr>
          <w:rFonts w:ascii="Tw Cen MT" w:hAnsi="Tw Cen MT" w:cs="Times New Roman"/>
        </w:rPr>
        <w:t>,</w:t>
      </w:r>
    </w:p>
    <w:p w14:paraId="62ABFDE2" w14:textId="4EE8FD95" w:rsidR="00D25190" w:rsidRPr="00955ADF" w:rsidRDefault="00D25190" w:rsidP="00F44445">
      <w:pPr>
        <w:pStyle w:val="Akapitzlist"/>
        <w:numPr>
          <w:ilvl w:val="0"/>
          <w:numId w:val="6"/>
        </w:numPr>
        <w:spacing w:line="360" w:lineRule="auto"/>
        <w:ind w:left="567" w:hanging="283"/>
        <w:jc w:val="both"/>
        <w:rPr>
          <w:rFonts w:ascii="Tw Cen MT" w:hAnsi="Tw Cen MT" w:cs="Times New Roman"/>
        </w:rPr>
      </w:pPr>
      <w:r w:rsidRPr="00955ADF">
        <w:rPr>
          <w:rFonts w:ascii="Tw Cen MT" w:hAnsi="Tw Cen MT" w:cs="Times New Roman"/>
        </w:rPr>
        <w:t xml:space="preserve">zapewnienie, że wszystkie komponenty interfejsu użytkownika, stworzone w takich technologiach, jak np. </w:t>
      </w:r>
      <w:proofErr w:type="spellStart"/>
      <w:r w:rsidRPr="00955ADF">
        <w:rPr>
          <w:rFonts w:ascii="Tw Cen MT" w:hAnsi="Tw Cen MT" w:cs="Times New Roman"/>
        </w:rPr>
        <w:t>flash</w:t>
      </w:r>
      <w:proofErr w:type="spellEnd"/>
      <w:r w:rsidRPr="00955ADF">
        <w:rPr>
          <w:rFonts w:ascii="Tw Cen MT" w:hAnsi="Tw Cen MT" w:cs="Times New Roman"/>
        </w:rPr>
        <w:t xml:space="preserve">, </w:t>
      </w:r>
      <w:proofErr w:type="spellStart"/>
      <w:r w:rsidRPr="00955ADF">
        <w:rPr>
          <w:rFonts w:ascii="Tw Cen MT" w:hAnsi="Tw Cen MT" w:cs="Times New Roman"/>
        </w:rPr>
        <w:t>silverlight</w:t>
      </w:r>
      <w:proofErr w:type="spellEnd"/>
      <w:r w:rsidRPr="00955ADF">
        <w:rPr>
          <w:rFonts w:ascii="Tw Cen MT" w:hAnsi="Tw Cen MT" w:cs="Times New Roman"/>
        </w:rPr>
        <w:t>, pdf, które mają wbudowane mechanizmy wspierania dostępności, będą jednoznacznie identyfikowane poprzez nadanie im nazw, etykiet, przeznaczenia</w:t>
      </w:r>
      <w:r w:rsidR="00DB391A" w:rsidRPr="00955ADF">
        <w:rPr>
          <w:rFonts w:ascii="Tw Cen MT" w:hAnsi="Tw Cen MT" w:cs="Times New Roman"/>
        </w:rPr>
        <w:t>,</w:t>
      </w:r>
    </w:p>
    <w:p w14:paraId="7B37ABBA" w14:textId="77777777" w:rsidR="00121E29" w:rsidRPr="00955ADF" w:rsidRDefault="00121E29" w:rsidP="00121E29">
      <w:pPr>
        <w:spacing w:line="360" w:lineRule="auto"/>
        <w:jc w:val="both"/>
        <w:rPr>
          <w:rFonts w:ascii="Tw Cen MT" w:hAnsi="Tw Cen MT" w:cs="Times New Roman"/>
        </w:rPr>
      </w:pPr>
      <w:r w:rsidRPr="00955ADF">
        <w:rPr>
          <w:rFonts w:ascii="Tw Cen MT" w:hAnsi="Tw Cen MT" w:cs="Times New Roman"/>
        </w:rPr>
        <w:t>Zamawiający wymaga by wszystkie dostarczane systemy informatyczne w części publicznej (opublikowane w sieci Internet) miały jeden, wspólny i spójny interfejs graficzny użytkownika. W szczególności systemy muszą spełniać minimum następujące wymogi łącznie:</w:t>
      </w:r>
    </w:p>
    <w:p w14:paraId="21C3FC9A" w14:textId="77777777"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Jedna, wspólna kolorystyka.</w:t>
      </w:r>
    </w:p>
    <w:p w14:paraId="76BE6780" w14:textId="77777777"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Spójny wygląd formularzy.</w:t>
      </w:r>
    </w:p>
    <w:p w14:paraId="01958540" w14:textId="77777777"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Podobne operacje muszą być realizowane w ten sam sposób.</w:t>
      </w:r>
    </w:p>
    <w:p w14:paraId="6025A384" w14:textId="77777777"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Informacje zwrotne muszą być prezentowane w ten sam sposób.</w:t>
      </w:r>
    </w:p>
    <w:p w14:paraId="1EFEF2CC" w14:textId="77777777" w:rsidR="00D25190" w:rsidRPr="00955ADF" w:rsidRDefault="00121E29" w:rsidP="00F44445">
      <w:pPr>
        <w:pStyle w:val="Akapitzlist"/>
        <w:numPr>
          <w:ilvl w:val="0"/>
          <w:numId w:val="20"/>
        </w:numPr>
        <w:spacing w:line="360" w:lineRule="auto"/>
        <w:ind w:left="567" w:hanging="283"/>
        <w:jc w:val="both"/>
        <w:rPr>
          <w:rFonts w:ascii="Tw Cen MT" w:hAnsi="Tw Cen MT" w:cs="Times New Roman"/>
          <w:sz w:val="20"/>
        </w:rPr>
      </w:pPr>
      <w:r w:rsidRPr="00955ADF">
        <w:rPr>
          <w:rFonts w:ascii="Tw Cen MT" w:hAnsi="Tw Cen MT" w:cs="Times New Roman"/>
        </w:rPr>
        <w:t>Polecenia systemu i menu muszą mieć ten sam format.</w:t>
      </w:r>
      <w:r w:rsidR="00D25190" w:rsidRPr="00955ADF">
        <w:rPr>
          <w:rFonts w:ascii="Tw Cen MT" w:hAnsi="Tw Cen MT" w:cs="Times New Roman"/>
        </w:rPr>
        <w:br w:type="page"/>
      </w:r>
    </w:p>
    <w:p w14:paraId="35B53402" w14:textId="77777777" w:rsidR="007F2C78" w:rsidRPr="00955ADF" w:rsidRDefault="00AC4DFA" w:rsidP="00AC4DFA">
      <w:pPr>
        <w:pStyle w:val="Nagwek1"/>
        <w:rPr>
          <w:rFonts w:ascii="Tw Cen MT" w:hAnsi="Tw Cen MT" w:cs="Times New Roman"/>
          <w:color w:val="auto"/>
        </w:rPr>
      </w:pPr>
      <w:bookmarkStart w:id="7" w:name="_Toc510603161"/>
      <w:r w:rsidRPr="00955ADF">
        <w:rPr>
          <w:rFonts w:ascii="Tw Cen MT" w:hAnsi="Tw Cen MT" w:cs="Times New Roman"/>
          <w:color w:val="auto"/>
        </w:rPr>
        <w:lastRenderedPageBreak/>
        <w:t>OGÓLNE WARUNKI GWARANCJI DOSTARCZANYCH SYSTEMÓW INFORMATYCZNYCH</w:t>
      </w:r>
      <w:bookmarkEnd w:id="7"/>
    </w:p>
    <w:p w14:paraId="0398F78A" w14:textId="77777777" w:rsidR="00D25190" w:rsidRPr="00955ADF" w:rsidRDefault="00D25190" w:rsidP="00D25190">
      <w:pPr>
        <w:rPr>
          <w:rFonts w:ascii="Tw Cen MT" w:hAnsi="Tw Cen MT" w:cs="Times New Roman"/>
        </w:rPr>
      </w:pPr>
    </w:p>
    <w:p w14:paraId="1E5D0F33" w14:textId="0F8C5C3B" w:rsidR="000206C8" w:rsidRPr="00955ADF" w:rsidRDefault="000206C8" w:rsidP="00FA5D36">
      <w:pPr>
        <w:spacing w:line="360" w:lineRule="auto"/>
        <w:jc w:val="both"/>
        <w:rPr>
          <w:rFonts w:ascii="Tw Cen MT" w:hAnsi="Tw Cen MT" w:cs="Times New Roman"/>
          <w:lang w:eastAsia="pl-PL"/>
        </w:rPr>
      </w:pPr>
      <w:r w:rsidRPr="00955ADF">
        <w:rPr>
          <w:rFonts w:ascii="Tw Cen MT" w:hAnsi="Tw Cen MT" w:cs="Times New Roman"/>
          <w:lang w:eastAsia="pl-PL"/>
        </w:rPr>
        <w:t xml:space="preserve">Świadczenie usługi gwarancji </w:t>
      </w:r>
      <w:r w:rsidR="00CE239E" w:rsidRPr="00955ADF">
        <w:rPr>
          <w:rFonts w:ascii="Tw Cen MT" w:hAnsi="Tw Cen MT" w:cs="Times New Roman"/>
          <w:lang w:eastAsia="pl-PL"/>
        </w:rPr>
        <w:t>w okresie minimum 24</w:t>
      </w:r>
      <w:r w:rsidRPr="00955ADF">
        <w:rPr>
          <w:rFonts w:ascii="Tw Cen MT" w:hAnsi="Tw Cen MT" w:cs="Times New Roman"/>
          <w:lang w:eastAsia="pl-PL"/>
        </w:rPr>
        <w:t xml:space="preserve"> miesięc</w:t>
      </w:r>
      <w:r w:rsidR="00E53D53" w:rsidRPr="00955ADF">
        <w:rPr>
          <w:rFonts w:ascii="Tw Cen MT" w:hAnsi="Tw Cen MT" w:cs="Times New Roman"/>
          <w:lang w:eastAsia="pl-PL"/>
        </w:rPr>
        <w:t xml:space="preserve">y rozpocznie swój bieg w dniu </w:t>
      </w:r>
      <w:r w:rsidR="009B29C0" w:rsidRPr="00955ADF">
        <w:rPr>
          <w:rFonts w:ascii="Tw Cen MT" w:hAnsi="Tw Cen MT" w:cs="Times New Roman"/>
          <w:lang w:eastAsia="pl-PL"/>
        </w:rPr>
        <w:t>następnym po podpisaniu końcowego protokołu odbioru całego przedmiotu zamówienia przez Zamawiającego.</w:t>
      </w:r>
      <w:r w:rsidRPr="00955ADF">
        <w:rPr>
          <w:rFonts w:ascii="Tw Cen MT" w:hAnsi="Tw Cen MT" w:cs="Times New Roman"/>
          <w:lang w:eastAsia="pl-PL"/>
        </w:rPr>
        <w:t xml:space="preserve"> </w:t>
      </w:r>
      <w:r w:rsidR="009E49C0" w:rsidRPr="00955ADF">
        <w:rPr>
          <w:rFonts w:ascii="Tw Cen MT" w:hAnsi="Tw Cen MT" w:cs="Times New Roman"/>
          <w:lang w:eastAsia="pl-PL"/>
        </w:rPr>
        <w:t>W</w:t>
      </w:r>
      <w:r w:rsidR="009B29C0" w:rsidRPr="00955ADF">
        <w:rPr>
          <w:rFonts w:ascii="Tw Cen MT" w:hAnsi="Tw Cen MT" w:cs="Times New Roman"/>
          <w:lang w:eastAsia="pl-PL"/>
        </w:rPr>
        <w:t> </w:t>
      </w:r>
      <w:r w:rsidR="009E49C0" w:rsidRPr="00955ADF">
        <w:rPr>
          <w:rFonts w:ascii="Tw Cen MT" w:hAnsi="Tw Cen MT" w:cs="Times New Roman"/>
          <w:lang w:eastAsia="pl-PL"/>
        </w:rPr>
        <w:t xml:space="preserve">przypadku jeżeli Wykonawca dokona modernizacji istniejącego systemu informatycznego, zmodernizowany system informatyczny musi zostać objęty gwarancją na warunkach określonych w niniejszym punkcie. </w:t>
      </w:r>
      <w:r w:rsidRPr="00955ADF">
        <w:rPr>
          <w:rFonts w:ascii="Tw Cen MT" w:hAnsi="Tw Cen MT" w:cs="Times New Roman"/>
          <w:lang w:eastAsia="pl-PL"/>
        </w:rPr>
        <w:t>Świadczenie usługi gwarancji ma na celu zapewnienie ciągłości sprawnego działania systemu poprzez realizację działań naprawczych wynikających z analizy ujawnionych problemów, wykrytych błędów i wad systemów, niewłaściwego działania systemu, spadku wydajności</w:t>
      </w:r>
      <w:r w:rsidR="005B43B0" w:rsidRPr="00955ADF">
        <w:rPr>
          <w:rFonts w:ascii="Tw Cen MT" w:hAnsi="Tw Cen MT" w:cs="Times New Roman"/>
          <w:lang w:eastAsia="pl-PL"/>
        </w:rPr>
        <w:t xml:space="preserve"> oraz zmian prawnych uniemożliwia</w:t>
      </w:r>
      <w:r w:rsidR="00A561FD" w:rsidRPr="00955ADF">
        <w:rPr>
          <w:rFonts w:ascii="Tw Cen MT" w:hAnsi="Tw Cen MT" w:cs="Times New Roman"/>
          <w:lang w:eastAsia="pl-PL"/>
        </w:rPr>
        <w:t>jących zgodne z prawem funkcjonowanie</w:t>
      </w:r>
      <w:r w:rsidR="005B43B0" w:rsidRPr="00955ADF">
        <w:rPr>
          <w:rFonts w:ascii="Tw Cen MT" w:hAnsi="Tw Cen MT" w:cs="Times New Roman"/>
          <w:lang w:eastAsia="pl-PL"/>
        </w:rPr>
        <w:t xml:space="preserve"> systemu</w:t>
      </w:r>
      <w:r w:rsidRPr="00955ADF">
        <w:rPr>
          <w:rFonts w:ascii="Tw Cen MT" w:hAnsi="Tw Cen MT" w:cs="Times New Roman"/>
          <w:lang w:eastAsia="pl-PL"/>
        </w:rPr>
        <w:t>. W</w:t>
      </w:r>
      <w:r w:rsidR="00F03BE2" w:rsidRPr="00955ADF">
        <w:rPr>
          <w:rFonts w:ascii="Tw Cen MT" w:hAnsi="Tw Cen MT" w:cs="Times New Roman"/>
          <w:lang w:eastAsia="pl-PL"/>
        </w:rPr>
        <w:t> </w:t>
      </w:r>
      <w:r w:rsidRPr="00955ADF">
        <w:rPr>
          <w:rFonts w:ascii="Tw Cen MT" w:hAnsi="Tw Cen MT" w:cs="Times New Roman"/>
          <w:lang w:eastAsia="pl-PL"/>
        </w:rPr>
        <w:t>szczególności:</w:t>
      </w:r>
    </w:p>
    <w:p w14:paraId="731CD57E" w14:textId="77777777"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color w:val="FF0000"/>
        </w:rPr>
      </w:pPr>
      <w:r w:rsidRPr="00955ADF">
        <w:rPr>
          <w:rFonts w:ascii="Tw Cen MT" w:hAnsi="Tw Cen MT" w:cs="Times New Roman"/>
        </w:rPr>
        <w:t xml:space="preserve">Wykonawca zobowiązuje się do dostarczania wolnych od wad i zgodnych z aktualnie obowiązującym prawem kolejnych wersji </w:t>
      </w:r>
      <w:r w:rsidR="00FA5D36" w:rsidRPr="00955ADF">
        <w:rPr>
          <w:rFonts w:ascii="Tw Cen MT" w:hAnsi="Tw Cen MT" w:cs="Times New Roman"/>
        </w:rPr>
        <w:t>oprogramowania</w:t>
      </w:r>
      <w:r w:rsidRPr="00955ADF">
        <w:rPr>
          <w:rFonts w:ascii="Tw Cen MT" w:hAnsi="Tw Cen MT" w:cs="Times New Roman"/>
        </w:rPr>
        <w:t xml:space="preserve"> składającego się na </w:t>
      </w:r>
      <w:r w:rsidR="00FA5D36" w:rsidRPr="00955ADF">
        <w:rPr>
          <w:rFonts w:ascii="Tw Cen MT" w:hAnsi="Tw Cen MT" w:cs="Times New Roman"/>
        </w:rPr>
        <w:t>przedmiot zamówienia</w:t>
      </w:r>
      <w:r w:rsidRPr="00955ADF">
        <w:rPr>
          <w:rFonts w:ascii="Tw Cen MT" w:hAnsi="Tw Cen MT" w:cs="Times New Roman"/>
        </w:rPr>
        <w:t>.</w:t>
      </w:r>
    </w:p>
    <w:p w14:paraId="343724EE" w14:textId="77777777"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Wykonawca zobowiązuje si</w:t>
      </w:r>
      <w:r w:rsidR="00FA5D36" w:rsidRPr="00955ADF">
        <w:rPr>
          <w:rFonts w:ascii="Tw Cen MT" w:hAnsi="Tw Cen MT" w:cs="Times New Roman"/>
        </w:rPr>
        <w:t>ę do aktualizacji dokumentacji użytkownika i/lub a</w:t>
      </w:r>
      <w:r w:rsidRPr="00955ADF">
        <w:rPr>
          <w:rFonts w:ascii="Tw Cen MT" w:hAnsi="Tw Cen MT" w:cs="Times New Roman"/>
        </w:rPr>
        <w:t>dministratora.</w:t>
      </w:r>
    </w:p>
    <w:p w14:paraId="42909680" w14:textId="77777777"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 xml:space="preserve">Wsparcie użytkowników obejmuje świadczenie usługi wsparcia technicznego, merytorycznego oraz konsultacji </w:t>
      </w:r>
      <w:r w:rsidR="00FA5D36" w:rsidRPr="00955ADF">
        <w:rPr>
          <w:rFonts w:ascii="Tw Cen MT" w:hAnsi="Tw Cen MT" w:cs="Times New Roman"/>
        </w:rPr>
        <w:t xml:space="preserve">w przypadku wystąpienia </w:t>
      </w:r>
      <w:r w:rsidR="00FA5D36" w:rsidRPr="00955ADF">
        <w:rPr>
          <w:rFonts w:ascii="Tw Cen MT" w:hAnsi="Tw Cen MT" w:cs="Times New Roman"/>
          <w:lang w:eastAsia="pl-PL"/>
        </w:rPr>
        <w:t>problemów, wykrytych błędów i wad systemów, niewłaściwego działania systemu, spadku wydajności</w:t>
      </w:r>
      <w:r w:rsidR="00FA5D36" w:rsidRPr="00955ADF">
        <w:rPr>
          <w:rFonts w:ascii="Tw Cen MT" w:hAnsi="Tw Cen MT" w:cs="Times New Roman"/>
        </w:rPr>
        <w:t xml:space="preserve"> </w:t>
      </w:r>
      <w:r w:rsidRPr="00955ADF">
        <w:rPr>
          <w:rFonts w:ascii="Tw Cen MT" w:hAnsi="Tw Cen MT" w:cs="Times New Roman"/>
        </w:rPr>
        <w:t xml:space="preserve">w celu utrzymania poprawnej pracy </w:t>
      </w:r>
      <w:r w:rsidR="00FA5D36" w:rsidRPr="00955ADF">
        <w:rPr>
          <w:rFonts w:ascii="Tw Cen MT" w:hAnsi="Tw Cen MT" w:cs="Times New Roman"/>
        </w:rPr>
        <w:t>przedmiotu zamówienia</w:t>
      </w:r>
      <w:r w:rsidRPr="00955ADF">
        <w:rPr>
          <w:rFonts w:ascii="Tw Cen MT" w:hAnsi="Tw Cen MT" w:cs="Times New Roman"/>
        </w:rPr>
        <w:t xml:space="preserve"> zgo</w:t>
      </w:r>
      <w:r w:rsidR="00FA5D36" w:rsidRPr="00955ADF">
        <w:rPr>
          <w:rFonts w:ascii="Tw Cen MT" w:hAnsi="Tw Cen MT" w:cs="Times New Roman"/>
        </w:rPr>
        <w:t>dnego z wymaganiami zamówienia.</w:t>
      </w:r>
    </w:p>
    <w:p w14:paraId="3FEA96C0" w14:textId="6FFD233F"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 xml:space="preserve">Wykonawca zapewni w godzinach 7:30 – 15:30 w dni robocze obecność specjalistów mających niezbędną wiedzę i doświadczenie z zakresu eksploatacji </w:t>
      </w:r>
      <w:r w:rsidR="00922621" w:rsidRPr="00955ADF">
        <w:rPr>
          <w:rFonts w:ascii="Tw Cen MT" w:hAnsi="Tw Cen MT" w:cs="Times New Roman"/>
        </w:rPr>
        <w:t>przedmiotu zamówienia, którzy będą odpowiedzialni za przyjmowanie zgłoszeń</w:t>
      </w:r>
      <w:r w:rsidR="00E81152" w:rsidRPr="00955ADF">
        <w:rPr>
          <w:rFonts w:ascii="Tw Cen MT" w:hAnsi="Tw Cen MT" w:cs="Times New Roman"/>
        </w:rPr>
        <w:t xml:space="preserve"> </w:t>
      </w:r>
      <w:r w:rsidR="00922621" w:rsidRPr="00955ADF">
        <w:rPr>
          <w:rFonts w:ascii="Tw Cen MT" w:hAnsi="Tw Cen MT" w:cs="Times New Roman"/>
        </w:rPr>
        <w:t xml:space="preserve">i realizację działań naprawczych </w:t>
      </w:r>
      <w:r w:rsidR="00922621" w:rsidRPr="00955ADF">
        <w:rPr>
          <w:rFonts w:ascii="Tw Cen MT" w:hAnsi="Tw Cen MT" w:cs="Times New Roman"/>
          <w:lang w:eastAsia="pl-PL"/>
        </w:rPr>
        <w:t>wynikających z analizy ujawnionych problemów, wykrytych błędów i wad systemów, niewłaściwego działania systemu, spadku wydajności.</w:t>
      </w:r>
    </w:p>
    <w:p w14:paraId="25A60CF5" w14:textId="77777777"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W ramach gwarancji Wykonawca zobowiązany jest do nieodpłatnego:</w:t>
      </w:r>
    </w:p>
    <w:p w14:paraId="6E4BD83C" w14:textId="7B9E2ED1" w:rsidR="000206C8" w:rsidRPr="00955ADF" w:rsidRDefault="000206C8" w:rsidP="00E9344D">
      <w:pPr>
        <w:pStyle w:val="Akapitzlist"/>
        <w:numPr>
          <w:ilvl w:val="0"/>
          <w:numId w:val="15"/>
        </w:numPr>
        <w:spacing w:after="0" w:line="360" w:lineRule="auto"/>
        <w:ind w:left="567" w:hanging="142"/>
        <w:jc w:val="both"/>
        <w:rPr>
          <w:rFonts w:ascii="Tw Cen MT" w:hAnsi="Tw Cen MT" w:cs="Times New Roman"/>
        </w:rPr>
      </w:pPr>
      <w:r w:rsidRPr="00955ADF">
        <w:rPr>
          <w:rFonts w:ascii="Tw Cen MT" w:hAnsi="Tw Cen MT" w:cs="Times New Roman"/>
        </w:rPr>
        <w:t xml:space="preserve">usuwania </w:t>
      </w:r>
      <w:r w:rsidR="00922621" w:rsidRPr="00955ADF">
        <w:rPr>
          <w:rFonts w:ascii="Tw Cen MT" w:hAnsi="Tw Cen MT" w:cs="Times New Roman"/>
        </w:rPr>
        <w:t xml:space="preserve">błędu, awarii, wady </w:t>
      </w:r>
      <w:r w:rsidRPr="00955ADF">
        <w:rPr>
          <w:rFonts w:ascii="Tw Cen MT" w:hAnsi="Tw Cen MT" w:cs="Times New Roman"/>
        </w:rPr>
        <w:t>z przyczyn zawinionych przez Wykonawcę będących konsekwencją wystąpienia: błędu w systemie, błędu lub wady fizycznej pakietu aktualizacyjnego lub instalacyjnego, błędu w dokumentacji administratora lub w dokumentacji użytkownika, błędu w wykonaniu usług przez Wykonawcę</w:t>
      </w:r>
      <w:r w:rsidR="00DB391A" w:rsidRPr="00955ADF">
        <w:rPr>
          <w:rFonts w:ascii="Tw Cen MT" w:hAnsi="Tw Cen MT" w:cs="Times New Roman"/>
        </w:rPr>
        <w:t>,</w:t>
      </w:r>
    </w:p>
    <w:p w14:paraId="6EB36FB4" w14:textId="65DFCCEC" w:rsidR="000206C8" w:rsidRPr="00955ADF" w:rsidRDefault="00922621" w:rsidP="00E9344D">
      <w:pPr>
        <w:pStyle w:val="Akapitzlist"/>
        <w:numPr>
          <w:ilvl w:val="0"/>
          <w:numId w:val="15"/>
        </w:numPr>
        <w:spacing w:after="0" w:line="360" w:lineRule="auto"/>
        <w:ind w:left="567" w:hanging="142"/>
        <w:jc w:val="both"/>
        <w:rPr>
          <w:rFonts w:ascii="Tw Cen MT" w:hAnsi="Tw Cen MT" w:cs="Times New Roman"/>
        </w:rPr>
      </w:pPr>
      <w:r w:rsidRPr="00955ADF">
        <w:rPr>
          <w:rFonts w:ascii="Tw Cen MT" w:hAnsi="Tw Cen MT" w:cs="Times New Roman"/>
        </w:rPr>
        <w:t>usuwania błędu, awarii, w</w:t>
      </w:r>
      <w:r w:rsidR="000206C8" w:rsidRPr="00955ADF">
        <w:rPr>
          <w:rFonts w:ascii="Tw Cen MT" w:hAnsi="Tw Cen MT" w:cs="Times New Roman"/>
        </w:rPr>
        <w:t>ady związanych z realizacją usługi wdrożenia oprogramowania</w:t>
      </w:r>
      <w:r w:rsidR="00DB391A" w:rsidRPr="00955ADF">
        <w:rPr>
          <w:rFonts w:ascii="Tw Cen MT" w:hAnsi="Tw Cen MT" w:cs="Times New Roman"/>
        </w:rPr>
        <w:t>,</w:t>
      </w:r>
    </w:p>
    <w:p w14:paraId="74D13A9B" w14:textId="77777777" w:rsidR="000206C8" w:rsidRPr="00955ADF" w:rsidRDefault="00922621" w:rsidP="00E9344D">
      <w:pPr>
        <w:pStyle w:val="Akapitzlist"/>
        <w:numPr>
          <w:ilvl w:val="0"/>
          <w:numId w:val="15"/>
        </w:numPr>
        <w:spacing w:after="0" w:line="360" w:lineRule="auto"/>
        <w:ind w:left="567" w:hanging="142"/>
        <w:jc w:val="both"/>
        <w:rPr>
          <w:rFonts w:ascii="Tw Cen MT" w:hAnsi="Tw Cen MT" w:cs="Times New Roman"/>
        </w:rPr>
      </w:pPr>
      <w:r w:rsidRPr="00955ADF">
        <w:rPr>
          <w:rFonts w:ascii="Tw Cen MT" w:hAnsi="Tw Cen MT" w:cs="Times New Roman"/>
        </w:rPr>
        <w:t>usuwania błędów lub a</w:t>
      </w:r>
      <w:r w:rsidR="000206C8" w:rsidRPr="00955ADF">
        <w:rPr>
          <w:rFonts w:ascii="Tw Cen MT" w:hAnsi="Tw Cen MT" w:cs="Times New Roman"/>
        </w:rPr>
        <w:t>warii spowodowanych aktualizacjami oprogramowania.</w:t>
      </w:r>
    </w:p>
    <w:p w14:paraId="19C25402" w14:textId="77777777"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Wykonawca musi informować Zamawiającego o dostępnych aktualizacj</w:t>
      </w:r>
      <w:r w:rsidR="00922621" w:rsidRPr="00955ADF">
        <w:rPr>
          <w:rFonts w:ascii="Tw Cen MT" w:hAnsi="Tw Cen MT" w:cs="Times New Roman"/>
        </w:rPr>
        <w:t>ach i poprawkach oprogramowania najpóźniej w ciągu 7 dni od dnia publicznego udostępnienia aktualizacji bądź poprawki.</w:t>
      </w:r>
    </w:p>
    <w:p w14:paraId="4F1D8267" w14:textId="77777777" w:rsidR="00922621"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 xml:space="preserve">Zgłaszający, w przypadku wystąpienia błędu, awarii, wady przesyła do Wykonawcy przy pomocy środków komunikacji formularz zgłoszenia wystąpienia błędu/awarii/wady. </w:t>
      </w:r>
    </w:p>
    <w:p w14:paraId="3A2093AB" w14:textId="77777777"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 xml:space="preserve">Wykonawca zapewnia dostosowanie do obowiązujących przepisów nie później niż w dniu ich wejścia w życie, chyba że, zmiany prawne nie zostały ogłoszone z minimum 30-dniowym terminem </w:t>
      </w:r>
      <w:r w:rsidRPr="00955ADF">
        <w:rPr>
          <w:rFonts w:ascii="Tw Cen MT" w:hAnsi="Tw Cen MT" w:cs="Times New Roman"/>
        </w:rPr>
        <w:lastRenderedPageBreak/>
        <w:t>poprzedzającym ich wprowadzenie w życie. W przypadku</w:t>
      </w:r>
      <w:r w:rsidR="00F83291" w:rsidRPr="00955ADF">
        <w:rPr>
          <w:rFonts w:ascii="Tw Cen MT" w:hAnsi="Tw Cen MT" w:cs="Times New Roman"/>
        </w:rPr>
        <w:t>,</w:t>
      </w:r>
      <w:r w:rsidRPr="00955ADF">
        <w:rPr>
          <w:rFonts w:ascii="Tw Cen MT" w:hAnsi="Tw Cen MT" w:cs="Times New Roman"/>
        </w:rPr>
        <w:t xml:space="preserve"> jeżeli zmiany nie zostały ogłoszone z minimum 30-dniowym terminem poprzedzającym ich wprowadzenie w życie Wykonawca zobligowany jest do ich wprowadzenia w ciągu 30 dni roboczych od dnia wprowadzenia przepisu w życie.</w:t>
      </w:r>
    </w:p>
    <w:p w14:paraId="0ECDD054" w14:textId="77777777"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Zg</w:t>
      </w:r>
      <w:r w:rsidR="00922621" w:rsidRPr="00955ADF">
        <w:rPr>
          <w:rFonts w:ascii="Tw Cen MT" w:hAnsi="Tw Cen MT" w:cs="Times New Roman"/>
        </w:rPr>
        <w:t>łoszenia będą klasyfikowane na awarie, błędy i w</w:t>
      </w:r>
      <w:r w:rsidRPr="00955ADF">
        <w:rPr>
          <w:rFonts w:ascii="Tw Cen MT" w:hAnsi="Tw Cen MT" w:cs="Times New Roman"/>
        </w:rPr>
        <w:t>ady:</w:t>
      </w:r>
    </w:p>
    <w:p w14:paraId="08BDEBC1" w14:textId="6DF342B2" w:rsidR="000206C8" w:rsidRPr="00955ADF" w:rsidRDefault="00F83291" w:rsidP="00F44445">
      <w:pPr>
        <w:pStyle w:val="Akapitzlist"/>
        <w:numPr>
          <w:ilvl w:val="0"/>
          <w:numId w:val="14"/>
        </w:numPr>
        <w:spacing w:after="0" w:line="360" w:lineRule="auto"/>
        <w:ind w:left="709" w:hanging="283"/>
        <w:jc w:val="both"/>
        <w:rPr>
          <w:rFonts w:ascii="Tw Cen MT" w:hAnsi="Tw Cen MT" w:cs="Times New Roman"/>
        </w:rPr>
      </w:pPr>
      <w:r w:rsidRPr="00955ADF">
        <w:rPr>
          <w:rFonts w:ascii="Tw Cen MT" w:hAnsi="Tw Cen MT" w:cs="Times New Roman"/>
        </w:rPr>
        <w:t>Awaria - o</w:t>
      </w:r>
      <w:r w:rsidR="000206C8" w:rsidRPr="00955ADF">
        <w:rPr>
          <w:rFonts w:ascii="Tw Cen MT" w:hAnsi="Tw Cen MT" w:cs="Times New Roman"/>
        </w:rPr>
        <w:t>znacza sytuację, w której nie jest możliwe prawidłowe użytkowanie oprogramowania z powodu uszkodzenia lub utraty spójności danych, struktur danych</w:t>
      </w:r>
      <w:r w:rsidR="000F1C06" w:rsidRPr="00955ADF">
        <w:rPr>
          <w:rFonts w:ascii="Tw Cen MT" w:hAnsi="Tw Cen MT" w:cs="Times New Roman"/>
        </w:rPr>
        <w:t>;</w:t>
      </w:r>
    </w:p>
    <w:p w14:paraId="7909F84B" w14:textId="592BCBD2" w:rsidR="000206C8" w:rsidRPr="00955ADF" w:rsidRDefault="00F83291" w:rsidP="00F44445">
      <w:pPr>
        <w:pStyle w:val="Akapitzlist"/>
        <w:numPr>
          <w:ilvl w:val="0"/>
          <w:numId w:val="14"/>
        </w:numPr>
        <w:spacing w:after="0" w:line="360" w:lineRule="auto"/>
        <w:ind w:left="709" w:hanging="283"/>
        <w:jc w:val="both"/>
        <w:rPr>
          <w:rFonts w:ascii="Tw Cen MT" w:hAnsi="Tw Cen MT" w:cs="Times New Roman"/>
        </w:rPr>
      </w:pPr>
      <w:r w:rsidRPr="00955ADF">
        <w:rPr>
          <w:rFonts w:ascii="Tw Cen MT" w:hAnsi="Tw Cen MT" w:cs="Times New Roman"/>
        </w:rPr>
        <w:t>Błąd - n</w:t>
      </w:r>
      <w:r w:rsidR="000206C8" w:rsidRPr="00955ADF">
        <w:rPr>
          <w:rFonts w:ascii="Tw Cen MT" w:hAnsi="Tw Cen MT" w:cs="Times New Roman"/>
        </w:rPr>
        <w:t>iezgodne z dokumentacją użytkową lub wymagani</w:t>
      </w:r>
      <w:r w:rsidR="00005565" w:rsidRPr="00955ADF">
        <w:rPr>
          <w:rFonts w:ascii="Tw Cen MT" w:hAnsi="Tw Cen MT" w:cs="Times New Roman"/>
        </w:rPr>
        <w:t>ami Zamawiającego określonymi w </w:t>
      </w:r>
      <w:r w:rsidR="000206C8" w:rsidRPr="00955ADF">
        <w:rPr>
          <w:rFonts w:ascii="Tw Cen MT" w:hAnsi="Tw Cen MT" w:cs="Times New Roman"/>
        </w:rPr>
        <w:t>SIWZ, z instrukcjami lub innymi dokumentami wytworzonymi w czasie wdrożenia działanie Oprogramowania;</w:t>
      </w:r>
    </w:p>
    <w:p w14:paraId="0E874365" w14:textId="77777777" w:rsidR="000206C8" w:rsidRPr="00955ADF" w:rsidRDefault="00F83291" w:rsidP="00F44445">
      <w:pPr>
        <w:pStyle w:val="Akapitzlist"/>
        <w:numPr>
          <w:ilvl w:val="0"/>
          <w:numId w:val="14"/>
        </w:numPr>
        <w:spacing w:after="0" w:line="360" w:lineRule="auto"/>
        <w:ind w:left="709" w:hanging="283"/>
        <w:jc w:val="both"/>
        <w:rPr>
          <w:rFonts w:ascii="Tw Cen MT" w:hAnsi="Tw Cen MT" w:cs="Times New Roman"/>
        </w:rPr>
      </w:pPr>
      <w:r w:rsidRPr="00955ADF">
        <w:rPr>
          <w:rFonts w:ascii="Tw Cen MT" w:hAnsi="Tw Cen MT" w:cs="Times New Roman"/>
        </w:rPr>
        <w:t>Wada - z</w:t>
      </w:r>
      <w:r w:rsidR="000206C8" w:rsidRPr="00955ADF">
        <w:rPr>
          <w:rFonts w:ascii="Tw Cen MT" w:hAnsi="Tw Cen MT" w:cs="Times New Roman"/>
        </w:rPr>
        <w:t>akłócenie działania oprogramowania polegające na nienależytym działaniu jego części, nie ograniczające działania całego oprogramowania; nie mające istotnego wpływu na zastosowan</w:t>
      </w:r>
      <w:r w:rsidR="00A561FD" w:rsidRPr="00955ADF">
        <w:rPr>
          <w:rFonts w:ascii="Tw Cen MT" w:hAnsi="Tw Cen MT" w:cs="Times New Roman"/>
        </w:rPr>
        <w:t>ie oprogramowania i nie będące awarią lub b</w:t>
      </w:r>
      <w:r w:rsidR="000206C8" w:rsidRPr="00955ADF">
        <w:rPr>
          <w:rFonts w:ascii="Tw Cen MT" w:hAnsi="Tw Cen MT" w:cs="Times New Roman"/>
        </w:rPr>
        <w:t>łędem.</w:t>
      </w:r>
    </w:p>
    <w:p w14:paraId="76312DC3" w14:textId="77777777"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Wykonawca</w:t>
      </w:r>
      <w:r w:rsidR="00922621" w:rsidRPr="00955ADF">
        <w:rPr>
          <w:rFonts w:ascii="Tw Cen MT" w:hAnsi="Tw Cen MT" w:cs="Times New Roman"/>
        </w:rPr>
        <w:t xml:space="preserve"> zobowiązany jest do usunięcia awarii, błędów i w</w:t>
      </w:r>
      <w:r w:rsidRPr="00955ADF">
        <w:rPr>
          <w:rFonts w:ascii="Tw Cen MT" w:hAnsi="Tw Cen MT" w:cs="Times New Roman"/>
        </w:rPr>
        <w:t>ad w następujących terminach:</w:t>
      </w:r>
    </w:p>
    <w:p w14:paraId="57B59B42" w14:textId="3CE87AAC" w:rsidR="000206C8" w:rsidRPr="00955ADF" w:rsidRDefault="006D671A" w:rsidP="00F44445">
      <w:pPr>
        <w:pStyle w:val="Akapitzlist"/>
        <w:numPr>
          <w:ilvl w:val="0"/>
          <w:numId w:val="13"/>
        </w:numPr>
        <w:spacing w:after="0" w:line="360" w:lineRule="auto"/>
        <w:ind w:left="709" w:hanging="283"/>
        <w:jc w:val="both"/>
        <w:rPr>
          <w:rFonts w:ascii="Tw Cen MT" w:hAnsi="Tw Cen MT" w:cs="Times New Roman"/>
        </w:rPr>
      </w:pPr>
      <w:r w:rsidRPr="00955ADF">
        <w:rPr>
          <w:rFonts w:ascii="Tw Cen MT" w:hAnsi="Tw Cen MT" w:cs="Times New Roman"/>
          <w:bCs/>
        </w:rPr>
        <w:t>a</w:t>
      </w:r>
      <w:r w:rsidR="000206C8" w:rsidRPr="00955ADF">
        <w:rPr>
          <w:rFonts w:ascii="Tw Cen MT" w:hAnsi="Tw Cen MT" w:cs="Times New Roman"/>
          <w:bCs/>
        </w:rPr>
        <w:t>waria</w:t>
      </w:r>
      <w:r w:rsidR="000206C8" w:rsidRPr="00955ADF">
        <w:rPr>
          <w:rFonts w:ascii="Tw Cen MT" w:hAnsi="Tw Cen MT" w:cs="Times New Roman"/>
        </w:rPr>
        <w:t xml:space="preserve"> w terminie </w:t>
      </w:r>
      <w:r w:rsidR="000B5270" w:rsidRPr="00955ADF">
        <w:rPr>
          <w:rFonts w:ascii="Tw Cen MT" w:hAnsi="Tw Cen MT" w:cs="Times New Roman"/>
        </w:rPr>
        <w:t>24 godzin</w:t>
      </w:r>
      <w:r w:rsidR="000206C8" w:rsidRPr="00955ADF">
        <w:rPr>
          <w:rFonts w:ascii="Tw Cen MT" w:hAnsi="Tw Cen MT" w:cs="Times New Roman"/>
        </w:rPr>
        <w:t xml:space="preserve"> od przyjęcia zgłoszenia przez Wykonawcę</w:t>
      </w:r>
      <w:r w:rsidR="000F1C06" w:rsidRPr="00955ADF">
        <w:rPr>
          <w:rFonts w:ascii="Tw Cen MT" w:hAnsi="Tw Cen MT" w:cs="Times New Roman"/>
        </w:rPr>
        <w:t>;</w:t>
      </w:r>
    </w:p>
    <w:p w14:paraId="6D1211E9" w14:textId="2ED727B0" w:rsidR="000206C8" w:rsidRPr="00955ADF" w:rsidRDefault="006D671A" w:rsidP="00F44445">
      <w:pPr>
        <w:pStyle w:val="Akapitzlist"/>
        <w:numPr>
          <w:ilvl w:val="0"/>
          <w:numId w:val="13"/>
        </w:numPr>
        <w:spacing w:after="0" w:line="360" w:lineRule="auto"/>
        <w:ind w:left="709" w:hanging="283"/>
        <w:jc w:val="both"/>
        <w:rPr>
          <w:rFonts w:ascii="Tw Cen MT" w:hAnsi="Tw Cen MT" w:cs="Times New Roman"/>
        </w:rPr>
      </w:pPr>
      <w:r w:rsidRPr="00955ADF">
        <w:rPr>
          <w:rFonts w:ascii="Tw Cen MT" w:hAnsi="Tw Cen MT" w:cs="Times New Roman"/>
          <w:bCs/>
        </w:rPr>
        <w:t>b</w:t>
      </w:r>
      <w:r w:rsidR="000206C8" w:rsidRPr="00955ADF">
        <w:rPr>
          <w:rFonts w:ascii="Tw Cen MT" w:hAnsi="Tw Cen MT" w:cs="Times New Roman"/>
          <w:bCs/>
        </w:rPr>
        <w:t>łędy</w:t>
      </w:r>
      <w:r w:rsidR="000206C8" w:rsidRPr="00955ADF">
        <w:rPr>
          <w:rFonts w:ascii="Tw Cen MT" w:hAnsi="Tw Cen MT" w:cs="Times New Roman"/>
        </w:rPr>
        <w:t xml:space="preserve"> w terminie </w:t>
      </w:r>
      <w:r w:rsidR="000B5270" w:rsidRPr="00955ADF">
        <w:rPr>
          <w:rFonts w:ascii="Tw Cen MT" w:hAnsi="Tw Cen MT" w:cs="Times New Roman"/>
        </w:rPr>
        <w:t>72</w:t>
      </w:r>
      <w:r w:rsidR="000206C8" w:rsidRPr="00955ADF">
        <w:rPr>
          <w:rFonts w:ascii="Tw Cen MT" w:hAnsi="Tw Cen MT" w:cs="Times New Roman"/>
        </w:rPr>
        <w:t xml:space="preserve"> </w:t>
      </w:r>
      <w:r w:rsidR="000B5270" w:rsidRPr="00955ADF">
        <w:rPr>
          <w:rFonts w:ascii="Tw Cen MT" w:hAnsi="Tw Cen MT" w:cs="Times New Roman"/>
        </w:rPr>
        <w:t>godzin</w:t>
      </w:r>
      <w:r w:rsidR="000206C8" w:rsidRPr="00955ADF">
        <w:rPr>
          <w:rFonts w:ascii="Tw Cen MT" w:hAnsi="Tw Cen MT" w:cs="Times New Roman"/>
        </w:rPr>
        <w:t xml:space="preserve"> od przyjęcia zgłoszenia przez Wykonawcę</w:t>
      </w:r>
      <w:r w:rsidR="000F1C06" w:rsidRPr="00955ADF">
        <w:rPr>
          <w:rFonts w:ascii="Tw Cen MT" w:hAnsi="Tw Cen MT" w:cs="Times New Roman"/>
        </w:rPr>
        <w:t>;</w:t>
      </w:r>
    </w:p>
    <w:p w14:paraId="6945F6CD" w14:textId="0F1A538C" w:rsidR="000206C8" w:rsidRPr="00955ADF" w:rsidRDefault="006D671A" w:rsidP="00F44445">
      <w:pPr>
        <w:pStyle w:val="Akapitzlist"/>
        <w:numPr>
          <w:ilvl w:val="0"/>
          <w:numId w:val="13"/>
        </w:numPr>
        <w:spacing w:after="0" w:line="360" w:lineRule="auto"/>
        <w:ind w:left="709" w:hanging="283"/>
        <w:jc w:val="both"/>
        <w:rPr>
          <w:rFonts w:ascii="Tw Cen MT" w:hAnsi="Tw Cen MT" w:cs="Times New Roman"/>
        </w:rPr>
      </w:pPr>
      <w:r w:rsidRPr="00955ADF">
        <w:rPr>
          <w:rFonts w:ascii="Tw Cen MT" w:hAnsi="Tw Cen MT" w:cs="Times New Roman"/>
          <w:bCs/>
        </w:rPr>
        <w:t>w</w:t>
      </w:r>
      <w:r w:rsidR="000206C8" w:rsidRPr="00955ADF">
        <w:rPr>
          <w:rFonts w:ascii="Tw Cen MT" w:hAnsi="Tw Cen MT" w:cs="Times New Roman"/>
          <w:bCs/>
        </w:rPr>
        <w:t>ady</w:t>
      </w:r>
      <w:r w:rsidR="000206C8" w:rsidRPr="00955ADF">
        <w:rPr>
          <w:rFonts w:ascii="Tw Cen MT" w:hAnsi="Tw Cen MT" w:cs="Times New Roman"/>
        </w:rPr>
        <w:t xml:space="preserve"> w terminie </w:t>
      </w:r>
      <w:r w:rsidR="000B5270" w:rsidRPr="00955ADF">
        <w:rPr>
          <w:rFonts w:ascii="Tw Cen MT" w:hAnsi="Tw Cen MT" w:cs="Times New Roman"/>
        </w:rPr>
        <w:t>168 godzin</w:t>
      </w:r>
      <w:r w:rsidR="000206C8" w:rsidRPr="00955ADF">
        <w:rPr>
          <w:rFonts w:ascii="Tw Cen MT" w:hAnsi="Tw Cen MT" w:cs="Times New Roman"/>
        </w:rPr>
        <w:t xml:space="preserve"> od przyjęcia zgłoszenia przez Wykonawcę.</w:t>
      </w:r>
    </w:p>
    <w:p w14:paraId="3C1A0AB0" w14:textId="77777777" w:rsidR="00D25190" w:rsidRPr="00955ADF" w:rsidRDefault="00D25190" w:rsidP="00D25190">
      <w:pPr>
        <w:rPr>
          <w:rFonts w:ascii="Tw Cen MT" w:hAnsi="Tw Cen MT" w:cs="Times New Roman"/>
        </w:rPr>
      </w:pPr>
    </w:p>
    <w:p w14:paraId="4E18D136" w14:textId="77777777" w:rsidR="00E53D53" w:rsidRPr="00955ADF" w:rsidRDefault="00E53D53">
      <w:pPr>
        <w:rPr>
          <w:rFonts w:ascii="Tw Cen MT" w:eastAsiaTheme="majorEastAsia" w:hAnsi="Tw Cen MT" w:cs="Times New Roman"/>
          <w:sz w:val="32"/>
          <w:szCs w:val="32"/>
        </w:rPr>
      </w:pPr>
      <w:r w:rsidRPr="00955ADF">
        <w:rPr>
          <w:rFonts w:ascii="Tw Cen MT" w:hAnsi="Tw Cen MT" w:cs="Times New Roman"/>
        </w:rPr>
        <w:br w:type="page"/>
      </w:r>
    </w:p>
    <w:p w14:paraId="291EE534" w14:textId="77777777" w:rsidR="005C5BDD" w:rsidRPr="00955ADF" w:rsidRDefault="005C5BDD" w:rsidP="00AC4DFA">
      <w:pPr>
        <w:pStyle w:val="Nagwek1"/>
        <w:rPr>
          <w:rFonts w:ascii="Tw Cen MT" w:hAnsi="Tw Cen MT" w:cs="Times New Roman"/>
          <w:color w:val="auto"/>
        </w:rPr>
      </w:pPr>
      <w:bookmarkStart w:id="8" w:name="_Toc510603162"/>
      <w:r w:rsidRPr="00955ADF">
        <w:rPr>
          <w:rFonts w:ascii="Tw Cen MT" w:hAnsi="Tw Cen MT" w:cs="Times New Roman"/>
          <w:color w:val="auto"/>
        </w:rPr>
        <w:lastRenderedPageBreak/>
        <w:t>OGÓLNE WYMOGI W ZAKRESIE TWORZENIA FORMULARZY EPUAP</w:t>
      </w:r>
      <w:bookmarkEnd w:id="8"/>
    </w:p>
    <w:p w14:paraId="214BB48A" w14:textId="77777777" w:rsidR="005C5BDD" w:rsidRPr="00955ADF" w:rsidRDefault="005C5BDD" w:rsidP="005C5BDD">
      <w:pPr>
        <w:autoSpaceDE w:val="0"/>
        <w:autoSpaceDN w:val="0"/>
        <w:adjustRightInd w:val="0"/>
        <w:spacing w:after="0" w:line="240" w:lineRule="auto"/>
        <w:rPr>
          <w:rFonts w:ascii="Tw Cen MT" w:hAnsi="Tw Cen MT" w:cs="Times New Roman"/>
          <w:color w:val="000000"/>
          <w:sz w:val="24"/>
          <w:szCs w:val="24"/>
        </w:rPr>
      </w:pPr>
    </w:p>
    <w:p w14:paraId="7059D1E5" w14:textId="77777777"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Formularze stosowane na </w:t>
      </w:r>
      <w:proofErr w:type="spellStart"/>
      <w:r w:rsidRPr="00955ADF">
        <w:rPr>
          <w:rFonts w:ascii="Tw Cen MT" w:hAnsi="Tw Cen MT" w:cs="Times New Roman"/>
        </w:rPr>
        <w:t>ePUAP</w:t>
      </w:r>
      <w:proofErr w:type="spellEnd"/>
      <w:r w:rsidRPr="00955ADF">
        <w:rPr>
          <w:rFonts w:ascii="Tw Cen MT" w:hAnsi="Tw Cen MT" w:cs="Times New Roman"/>
        </w:rPr>
        <w:t xml:space="preserve"> powinny być tworzone z wykorzystaniem języka </w:t>
      </w:r>
      <w:proofErr w:type="spellStart"/>
      <w:r w:rsidRPr="00955ADF">
        <w:rPr>
          <w:rFonts w:ascii="Tw Cen MT" w:hAnsi="Tw Cen MT" w:cs="Times New Roman"/>
        </w:rPr>
        <w:t>XForms</w:t>
      </w:r>
      <w:proofErr w:type="spellEnd"/>
      <w:r w:rsidRPr="00955ADF">
        <w:rPr>
          <w:rFonts w:ascii="Tw Cen MT" w:hAnsi="Tw Cen MT" w:cs="Times New Roman"/>
        </w:rPr>
        <w:t xml:space="preserve"> oraz </w:t>
      </w:r>
      <w:proofErr w:type="spellStart"/>
      <w:r w:rsidRPr="00955ADF">
        <w:rPr>
          <w:rFonts w:ascii="Tw Cen MT" w:hAnsi="Tw Cen MT" w:cs="Times New Roman"/>
        </w:rPr>
        <w:t>XPath</w:t>
      </w:r>
      <w:proofErr w:type="spellEnd"/>
      <w:r w:rsidRPr="00955ADF">
        <w:rPr>
          <w:rFonts w:ascii="Tw Cen MT" w:hAnsi="Tw Cen MT" w:cs="Times New Roman"/>
        </w:rPr>
        <w:t xml:space="preserve">. </w:t>
      </w:r>
    </w:p>
    <w:p w14:paraId="40D62E22" w14:textId="77777777"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Wykonawca opracuje formularze elektroniczne (zgodnie z właściwymi przepisami prawa) na podstawie przekazanych przez Zamawiającego kart usług z formularzami w formacie edytowalnym. </w:t>
      </w:r>
    </w:p>
    <w:p w14:paraId="73B4B693" w14:textId="77777777"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Wszystkie formularze elektroniczne Wykonawca przygotuje z należytą starannością tak, aby pola do uzupełnienia w tych formularzach zgadzały się z polami formularzy w formacie edytowalnym. </w:t>
      </w:r>
    </w:p>
    <w:p w14:paraId="76CD18A4" w14:textId="77777777"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Pola wskazane przez Zamawiającego jako pola obowiązkowe w formularzach w formacie edytowalnym, musza zostać polami obowiązkowymi również w formularzach elektronicznych. </w:t>
      </w:r>
    </w:p>
    <w:p w14:paraId="35373381" w14:textId="77777777"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Układ graficzny wszystkich formularzy powinien być w miarę możliwości jednolity. </w:t>
      </w:r>
    </w:p>
    <w:p w14:paraId="21BFB34F" w14:textId="77777777"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Wizualizacja formularzy elektronicznych nie musi być identyczna ze wzorem w formacie </w:t>
      </w:r>
      <w:r w:rsidR="00562078" w:rsidRPr="00955ADF">
        <w:rPr>
          <w:rFonts w:ascii="Tw Cen MT" w:hAnsi="Tw Cen MT" w:cs="Times New Roman"/>
        </w:rPr>
        <w:t>edytowalnym</w:t>
      </w:r>
      <w:r w:rsidRPr="00955ADF">
        <w:rPr>
          <w:rFonts w:ascii="Tw Cen MT" w:hAnsi="Tw Cen MT" w:cs="Times New Roman"/>
        </w:rPr>
        <w:t>, ale musi zawierać dane w układzie niepozostawiającym wątpliwości co do treści i</w:t>
      </w:r>
      <w:r w:rsidR="00562078" w:rsidRPr="00955ADF">
        <w:rPr>
          <w:rFonts w:ascii="Tw Cen MT" w:hAnsi="Tw Cen MT" w:cs="Times New Roman"/>
        </w:rPr>
        <w:t> </w:t>
      </w:r>
      <w:r w:rsidRPr="00955ADF">
        <w:rPr>
          <w:rFonts w:ascii="Tw Cen MT" w:hAnsi="Tw Cen MT" w:cs="Times New Roman"/>
        </w:rPr>
        <w:t xml:space="preserve">kontekstu zapisanych informacji, w sposób zgodny ze wzorem. </w:t>
      </w:r>
    </w:p>
    <w:p w14:paraId="524E9033" w14:textId="77777777"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Przygotowując formularze Wykonawca musi dążyć do maksymalnego wykorzystania słowników. </w:t>
      </w:r>
    </w:p>
    <w:p w14:paraId="2AFEDEB4" w14:textId="77777777"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W budowanych formularzach należy wykorzystać mechanizm automatycznego pobierania danych z</w:t>
      </w:r>
      <w:r w:rsidR="00562078" w:rsidRPr="00955ADF">
        <w:rPr>
          <w:rFonts w:ascii="Tw Cen MT" w:hAnsi="Tw Cen MT" w:cs="Times New Roman"/>
        </w:rPr>
        <w:t> </w:t>
      </w:r>
      <w:r w:rsidRPr="00955ADF">
        <w:rPr>
          <w:rFonts w:ascii="Tw Cen MT" w:hAnsi="Tw Cen MT" w:cs="Times New Roman"/>
        </w:rPr>
        <w:t xml:space="preserve">profilu </w:t>
      </w:r>
      <w:r w:rsidR="00562078" w:rsidRPr="00955ADF">
        <w:rPr>
          <w:rFonts w:ascii="Tw Cen MT" w:hAnsi="Tw Cen MT" w:cs="Times New Roman"/>
        </w:rPr>
        <w:t xml:space="preserve">zaufanego </w:t>
      </w:r>
      <w:r w:rsidRPr="00955ADF">
        <w:rPr>
          <w:rFonts w:ascii="Tw Cen MT" w:hAnsi="Tw Cen MT" w:cs="Times New Roman"/>
        </w:rPr>
        <w:t xml:space="preserve">– celem uzupełnienia danych o wnioskodawcy. </w:t>
      </w:r>
    </w:p>
    <w:p w14:paraId="0EB261A1" w14:textId="77777777"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Formularze muszą zapewniać walidację wprowadzonych danych po stronie klienta i serwera zgodnie z walidacją zawartą w schemacie dokumentu. </w:t>
      </w:r>
    </w:p>
    <w:p w14:paraId="6C5826D7" w14:textId="77777777"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Jeśli w formularzu elektronicznym występują pola PESEL, REGON lub kod pocztowy, to pola te muszą być walidowane pod kątem poprawności danych wprowadzanych przez wnioskodawcę. </w:t>
      </w:r>
    </w:p>
    <w:p w14:paraId="0CD6FFA5" w14:textId="77777777"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Każdy opracowany przez Wykonawcę formularz (w postaci pliku XML) musi zostać przekazany </w:t>
      </w:r>
      <w:r w:rsidR="00562078" w:rsidRPr="00955ADF">
        <w:rPr>
          <w:rFonts w:ascii="Tw Cen MT" w:hAnsi="Tw Cen MT" w:cs="Times New Roman"/>
        </w:rPr>
        <w:t>Zamawiającemu</w:t>
      </w:r>
      <w:r w:rsidRPr="00955ADF">
        <w:rPr>
          <w:rFonts w:ascii="Tw Cen MT" w:hAnsi="Tw Cen MT" w:cs="Times New Roman"/>
        </w:rPr>
        <w:t xml:space="preserve"> na okres 7 dni roboczych w celu dokonania sprawdzenia i wykonania testów na formularzu. </w:t>
      </w:r>
    </w:p>
    <w:p w14:paraId="2F1A0208" w14:textId="77777777"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Po okresie testów, o których mowa w wymaganiu poprzednim, </w:t>
      </w:r>
      <w:r w:rsidR="00562078" w:rsidRPr="00955ADF">
        <w:rPr>
          <w:rFonts w:ascii="Tw Cen MT" w:hAnsi="Tw Cen MT" w:cs="Times New Roman"/>
        </w:rPr>
        <w:t xml:space="preserve">Zamawiający </w:t>
      </w:r>
      <w:r w:rsidRPr="00955ADF">
        <w:rPr>
          <w:rFonts w:ascii="Tw Cen MT" w:hAnsi="Tw Cen MT" w:cs="Times New Roman"/>
        </w:rPr>
        <w:t xml:space="preserve">przekaże Wykonawcy ewentualne poprawki i uwagi dotyczące poszczególnych formularzy, które Wykonawca usunie </w:t>
      </w:r>
      <w:r w:rsidR="00562078" w:rsidRPr="00955ADF">
        <w:rPr>
          <w:rFonts w:ascii="Tw Cen MT" w:hAnsi="Tw Cen MT" w:cs="Times New Roman"/>
        </w:rPr>
        <w:t>w ciągu 7 dni</w:t>
      </w:r>
      <w:r w:rsidRPr="00955ADF">
        <w:rPr>
          <w:rFonts w:ascii="Tw Cen MT" w:hAnsi="Tw Cen MT" w:cs="Times New Roman"/>
        </w:rPr>
        <w:t xml:space="preserve">. </w:t>
      </w:r>
    </w:p>
    <w:p w14:paraId="13CCC360" w14:textId="77777777"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Wykonawca przygotuje wzory dokumentów elektronicznych zgodnie ze standardem </w:t>
      </w:r>
      <w:proofErr w:type="spellStart"/>
      <w:r w:rsidRPr="00955ADF">
        <w:rPr>
          <w:rFonts w:ascii="Tw Cen MT" w:hAnsi="Tw Cen MT" w:cs="Times New Roman"/>
        </w:rPr>
        <w:t>ePUAP</w:t>
      </w:r>
      <w:proofErr w:type="spellEnd"/>
      <w:r w:rsidRPr="00955ADF">
        <w:rPr>
          <w:rFonts w:ascii="Tw Cen MT" w:hAnsi="Tw Cen MT" w:cs="Times New Roman"/>
        </w:rPr>
        <w:t xml:space="preserve"> w</w:t>
      </w:r>
      <w:r w:rsidR="00562078" w:rsidRPr="00955ADF">
        <w:rPr>
          <w:rFonts w:ascii="Tw Cen MT" w:hAnsi="Tw Cen MT" w:cs="Times New Roman"/>
        </w:rPr>
        <w:t> </w:t>
      </w:r>
      <w:r w:rsidRPr="00955ADF">
        <w:rPr>
          <w:rFonts w:ascii="Tw Cen MT" w:hAnsi="Tw Cen MT" w:cs="Times New Roman"/>
        </w:rPr>
        <w:t xml:space="preserve">formacie XML zgodnym z formatem Centralnego Repozytorium Wzorów Dokumentów. </w:t>
      </w:r>
    </w:p>
    <w:p w14:paraId="317004E1" w14:textId="77777777"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Zamawiający dopuszcza możliwość wykorzystania przez Wykonawcę wzorów, które są już opublikowane w CR</w:t>
      </w:r>
      <w:r w:rsidR="008E71FB" w:rsidRPr="00955ADF">
        <w:rPr>
          <w:rFonts w:ascii="Tw Cen MT" w:hAnsi="Tw Cen MT" w:cs="Times New Roman"/>
        </w:rPr>
        <w:t>W</w:t>
      </w:r>
      <w:r w:rsidRPr="00955ADF">
        <w:rPr>
          <w:rFonts w:ascii="Tw Cen MT" w:hAnsi="Tw Cen MT" w:cs="Times New Roman"/>
        </w:rPr>
        <w:t xml:space="preserve">D po akceptacji Zamawiającego. </w:t>
      </w:r>
    </w:p>
    <w:p w14:paraId="3177FEC3" w14:textId="77777777"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Wygenerowane dla poszczególnych formularzy wzory dokumentów elektronicznych, składające się z plików: </w:t>
      </w:r>
    </w:p>
    <w:p w14:paraId="63753C34" w14:textId="15C29616" w:rsidR="005C5BDD" w:rsidRPr="00955ADF" w:rsidRDefault="006D671A" w:rsidP="00F44445">
      <w:pPr>
        <w:pStyle w:val="Akapitzlist"/>
        <w:numPr>
          <w:ilvl w:val="0"/>
          <w:numId w:val="23"/>
        </w:numPr>
        <w:spacing w:after="200" w:line="360" w:lineRule="auto"/>
        <w:ind w:left="567" w:hanging="283"/>
        <w:jc w:val="both"/>
        <w:rPr>
          <w:rFonts w:ascii="Tw Cen MT" w:hAnsi="Tw Cen MT" w:cs="Times New Roman"/>
        </w:rPr>
      </w:pPr>
      <w:r w:rsidRPr="00955ADF">
        <w:rPr>
          <w:rFonts w:ascii="Tw Cen MT" w:hAnsi="Tw Cen MT" w:cs="Times New Roman"/>
        </w:rPr>
        <w:t>w</w:t>
      </w:r>
      <w:r w:rsidR="005C5BDD" w:rsidRPr="00955ADF">
        <w:rPr>
          <w:rFonts w:ascii="Tw Cen MT" w:hAnsi="Tw Cen MT" w:cs="Times New Roman"/>
        </w:rPr>
        <w:t>yróżnik (wyroznik.xml)</w:t>
      </w:r>
      <w:r w:rsidRPr="00955ADF">
        <w:rPr>
          <w:rFonts w:ascii="Tw Cen MT" w:hAnsi="Tw Cen MT" w:cs="Times New Roman"/>
        </w:rPr>
        <w:t>,</w:t>
      </w:r>
    </w:p>
    <w:p w14:paraId="23938E07" w14:textId="24C9EFEE" w:rsidR="005C5BDD" w:rsidRPr="00955ADF" w:rsidRDefault="006D671A" w:rsidP="00F44445">
      <w:pPr>
        <w:pStyle w:val="Akapitzlist"/>
        <w:numPr>
          <w:ilvl w:val="0"/>
          <w:numId w:val="23"/>
        </w:numPr>
        <w:spacing w:after="200" w:line="360" w:lineRule="auto"/>
        <w:ind w:left="567" w:hanging="283"/>
        <w:jc w:val="both"/>
        <w:rPr>
          <w:rFonts w:ascii="Tw Cen MT" w:hAnsi="Tw Cen MT" w:cs="Times New Roman"/>
        </w:rPr>
      </w:pPr>
      <w:r w:rsidRPr="00955ADF">
        <w:rPr>
          <w:rFonts w:ascii="Tw Cen MT" w:hAnsi="Tw Cen MT" w:cs="Times New Roman"/>
        </w:rPr>
        <w:t>s</w:t>
      </w:r>
      <w:r w:rsidR="005C5BDD" w:rsidRPr="00955ADF">
        <w:rPr>
          <w:rFonts w:ascii="Tw Cen MT" w:hAnsi="Tw Cen MT" w:cs="Times New Roman"/>
        </w:rPr>
        <w:t>chemat (schemat.xml)</w:t>
      </w:r>
      <w:r w:rsidRPr="00955ADF">
        <w:rPr>
          <w:rFonts w:ascii="Tw Cen MT" w:hAnsi="Tw Cen MT" w:cs="Times New Roman"/>
        </w:rPr>
        <w:t>,</w:t>
      </w:r>
    </w:p>
    <w:p w14:paraId="6EBC7509" w14:textId="2E87289F" w:rsidR="005C5BDD" w:rsidRPr="00955ADF" w:rsidRDefault="006D671A" w:rsidP="00F44445">
      <w:pPr>
        <w:pStyle w:val="Akapitzlist"/>
        <w:numPr>
          <w:ilvl w:val="0"/>
          <w:numId w:val="23"/>
        </w:numPr>
        <w:spacing w:after="200" w:line="360" w:lineRule="auto"/>
        <w:ind w:left="567" w:hanging="283"/>
        <w:jc w:val="both"/>
        <w:rPr>
          <w:rFonts w:ascii="Tw Cen MT" w:hAnsi="Tw Cen MT" w:cs="Times New Roman"/>
        </w:rPr>
      </w:pPr>
      <w:r w:rsidRPr="00955ADF">
        <w:rPr>
          <w:rFonts w:ascii="Tw Cen MT" w:hAnsi="Tw Cen MT" w:cs="Times New Roman"/>
        </w:rPr>
        <w:t>w</w:t>
      </w:r>
      <w:r w:rsidR="005C5BDD" w:rsidRPr="00955ADF">
        <w:rPr>
          <w:rFonts w:ascii="Tw Cen MT" w:hAnsi="Tw Cen MT" w:cs="Times New Roman"/>
        </w:rPr>
        <w:t>izualizacja (styl.xsl)</w:t>
      </w:r>
      <w:r w:rsidRPr="00955ADF">
        <w:rPr>
          <w:rFonts w:ascii="Tw Cen MT" w:hAnsi="Tw Cen MT" w:cs="Times New Roman"/>
        </w:rPr>
        <w:t>.</w:t>
      </w:r>
    </w:p>
    <w:p w14:paraId="4EE2D9F2" w14:textId="77777777" w:rsidR="005C5BDD" w:rsidRPr="00955ADF" w:rsidRDefault="005C5BDD" w:rsidP="00562078">
      <w:pPr>
        <w:pStyle w:val="Akapitzlist"/>
        <w:spacing w:after="200" w:line="360" w:lineRule="auto"/>
        <w:ind w:left="360"/>
        <w:jc w:val="both"/>
        <w:rPr>
          <w:rFonts w:ascii="Tw Cen MT" w:hAnsi="Tw Cen MT" w:cs="Times New Roman"/>
        </w:rPr>
      </w:pPr>
      <w:r w:rsidRPr="00955ADF">
        <w:rPr>
          <w:rFonts w:ascii="Tw Cen MT" w:hAnsi="Tw Cen MT" w:cs="Times New Roman"/>
        </w:rPr>
        <w:t>muszą zostać dostosowane do wymogów formatu dokumentów publikowanych w CR</w:t>
      </w:r>
      <w:r w:rsidR="008E71FB" w:rsidRPr="00955ADF">
        <w:rPr>
          <w:rFonts w:ascii="Tw Cen MT" w:hAnsi="Tw Cen MT" w:cs="Times New Roman"/>
        </w:rPr>
        <w:t>W</w:t>
      </w:r>
      <w:r w:rsidRPr="00955ADF">
        <w:rPr>
          <w:rFonts w:ascii="Tw Cen MT" w:hAnsi="Tw Cen MT" w:cs="Times New Roman"/>
        </w:rPr>
        <w:t xml:space="preserve">D i spełniać założenia interoperacyjności. </w:t>
      </w:r>
    </w:p>
    <w:p w14:paraId="6FD00688" w14:textId="77777777"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W ramach projektu Wykonawca przygotuje i przekaże Zamawiającemu wszystkie wzory dokumentów elektronicznych w celu złożenia wniosków o ich publikację w CR</w:t>
      </w:r>
      <w:r w:rsidR="001C0EB5" w:rsidRPr="00955ADF">
        <w:rPr>
          <w:rFonts w:ascii="Tw Cen MT" w:hAnsi="Tw Cen MT" w:cs="Times New Roman"/>
        </w:rPr>
        <w:t>W</w:t>
      </w:r>
      <w:r w:rsidRPr="00955ADF">
        <w:rPr>
          <w:rFonts w:ascii="Tw Cen MT" w:hAnsi="Tw Cen MT" w:cs="Times New Roman"/>
        </w:rPr>
        <w:t xml:space="preserve">D. </w:t>
      </w:r>
    </w:p>
    <w:p w14:paraId="1A9785A5" w14:textId="77777777"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lastRenderedPageBreak/>
        <w:t xml:space="preserve">Wykonawca udzieli wsparcia Zamawiającemu w przejściu procesu publikacji na </w:t>
      </w:r>
      <w:proofErr w:type="spellStart"/>
      <w:r w:rsidRPr="00955ADF">
        <w:rPr>
          <w:rFonts w:ascii="Tw Cen MT" w:hAnsi="Tw Cen MT" w:cs="Times New Roman"/>
        </w:rPr>
        <w:t>ePUAP</w:t>
      </w:r>
      <w:proofErr w:type="spellEnd"/>
      <w:r w:rsidR="00AC1B6D" w:rsidRPr="00955ADF">
        <w:rPr>
          <w:rFonts w:ascii="Tw Cen MT" w:hAnsi="Tw Cen MT" w:cs="Times New Roman"/>
        </w:rPr>
        <w:t xml:space="preserve"> oraz CRWD</w:t>
      </w:r>
      <w:r w:rsidRPr="00955ADF">
        <w:rPr>
          <w:rFonts w:ascii="Tw Cen MT" w:hAnsi="Tw Cen MT" w:cs="Times New Roman"/>
        </w:rPr>
        <w:t xml:space="preserve">. </w:t>
      </w:r>
    </w:p>
    <w:p w14:paraId="41EED6B2" w14:textId="77777777"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Bazując na przygotowanych wzorach dokumentów elektronicznych oraz opracowanych na platformie </w:t>
      </w:r>
      <w:proofErr w:type="spellStart"/>
      <w:r w:rsidRPr="00955ADF">
        <w:rPr>
          <w:rFonts w:ascii="Tw Cen MT" w:hAnsi="Tw Cen MT" w:cs="Times New Roman"/>
        </w:rPr>
        <w:t>ePUAP</w:t>
      </w:r>
      <w:proofErr w:type="spellEnd"/>
      <w:r w:rsidRPr="00955ADF">
        <w:rPr>
          <w:rFonts w:ascii="Tw Cen MT" w:hAnsi="Tw Cen MT" w:cs="Times New Roman"/>
        </w:rPr>
        <w:t xml:space="preserve"> formularzach elektronicznych Wykonawca przygotuje instalacje aplikacji w</w:t>
      </w:r>
      <w:r w:rsidR="00562078" w:rsidRPr="00955ADF">
        <w:rPr>
          <w:rFonts w:ascii="Tw Cen MT" w:hAnsi="Tw Cen MT" w:cs="Times New Roman"/>
        </w:rPr>
        <w:t> </w:t>
      </w:r>
      <w:r w:rsidRPr="00955ADF">
        <w:rPr>
          <w:rFonts w:ascii="Tw Cen MT" w:hAnsi="Tw Cen MT" w:cs="Times New Roman"/>
        </w:rPr>
        <w:t xml:space="preserve">środowisku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14:paraId="02AF36A5" w14:textId="77777777"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Aplikacje muszą być zgodne z architekturą biznesową </w:t>
      </w:r>
      <w:proofErr w:type="spellStart"/>
      <w:r w:rsidRPr="00955ADF">
        <w:rPr>
          <w:rFonts w:ascii="Tw Cen MT" w:hAnsi="Tw Cen MT" w:cs="Times New Roman"/>
        </w:rPr>
        <w:t>ePUAP</w:t>
      </w:r>
      <w:proofErr w:type="spellEnd"/>
      <w:r w:rsidRPr="00955ADF">
        <w:rPr>
          <w:rFonts w:ascii="Tw Cen MT" w:hAnsi="Tw Cen MT" w:cs="Times New Roman"/>
        </w:rPr>
        <w:t xml:space="preserve"> oraz architekturą systemu informatycznego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14:paraId="16D01277" w14:textId="77777777" w:rsidR="00562078"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Przygotowane aplikacje muszą zostać zainstalowane przez Wykonawcę na koncie </w:t>
      </w:r>
      <w:proofErr w:type="spellStart"/>
      <w:r w:rsidRPr="00955ADF">
        <w:rPr>
          <w:rFonts w:ascii="Tw Cen MT" w:hAnsi="Tw Cen MT" w:cs="Times New Roman"/>
        </w:rPr>
        <w:t>ePUAP</w:t>
      </w:r>
      <w:proofErr w:type="spellEnd"/>
      <w:r w:rsidRPr="00955ADF">
        <w:rPr>
          <w:rFonts w:ascii="Tw Cen MT" w:hAnsi="Tw Cen MT" w:cs="Times New Roman"/>
        </w:rPr>
        <w:t xml:space="preserve"> Zamawiającego. </w:t>
      </w:r>
    </w:p>
    <w:p w14:paraId="47610D63" w14:textId="77777777"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Zainstalowane aplikacje muszą spełniać wymogi </w:t>
      </w:r>
      <w:proofErr w:type="spellStart"/>
      <w:r w:rsidRPr="00955ADF">
        <w:rPr>
          <w:rFonts w:ascii="Tw Cen MT" w:hAnsi="Tw Cen MT" w:cs="Times New Roman"/>
        </w:rPr>
        <w:t>ePUAP</w:t>
      </w:r>
      <w:proofErr w:type="spellEnd"/>
      <w:r w:rsidRPr="00955ADF">
        <w:rPr>
          <w:rFonts w:ascii="Tw Cen MT" w:hAnsi="Tw Cen MT" w:cs="Times New Roman"/>
        </w:rPr>
        <w:t xml:space="preserve"> oraz pozytywnie przechodzić przeprowadzone na </w:t>
      </w:r>
      <w:proofErr w:type="spellStart"/>
      <w:r w:rsidRPr="00955ADF">
        <w:rPr>
          <w:rFonts w:ascii="Tw Cen MT" w:hAnsi="Tw Cen MT" w:cs="Times New Roman"/>
        </w:rPr>
        <w:t>ePUAP</w:t>
      </w:r>
      <w:proofErr w:type="spellEnd"/>
      <w:r w:rsidRPr="00955ADF">
        <w:rPr>
          <w:rFonts w:ascii="Tw Cen MT" w:hAnsi="Tw Cen MT" w:cs="Times New Roman"/>
        </w:rPr>
        <w:t xml:space="preserve"> walidacje zgodności ze wzorami dokumentów. </w:t>
      </w:r>
    </w:p>
    <w:p w14:paraId="714B7B9C" w14:textId="77777777"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Na czas realizacji projektu Zamawiający zapewni Wykonawcy dostęp do części administracyjnej platformy </w:t>
      </w:r>
      <w:proofErr w:type="spellStart"/>
      <w:r w:rsidRPr="00955ADF">
        <w:rPr>
          <w:rFonts w:ascii="Tw Cen MT" w:hAnsi="Tw Cen MT" w:cs="Times New Roman"/>
        </w:rPr>
        <w:t>ePUAP</w:t>
      </w:r>
      <w:proofErr w:type="spellEnd"/>
      <w:r w:rsidRPr="00955ADF">
        <w:rPr>
          <w:rFonts w:ascii="Tw Cen MT" w:hAnsi="Tw Cen MT" w:cs="Times New Roman"/>
        </w:rPr>
        <w:t xml:space="preserve"> konta JST z uprawnieniami do konsoli administracyjnej </w:t>
      </w:r>
      <w:proofErr w:type="spellStart"/>
      <w:r w:rsidRPr="00955ADF">
        <w:rPr>
          <w:rFonts w:ascii="Tw Cen MT" w:hAnsi="Tw Cen MT" w:cs="Times New Roman"/>
        </w:rPr>
        <w:t>Draco</w:t>
      </w:r>
      <w:proofErr w:type="spellEnd"/>
      <w:r w:rsidRPr="00955ADF">
        <w:rPr>
          <w:rFonts w:ascii="Tw Cen MT" w:hAnsi="Tw Cen MT" w:cs="Times New Roman"/>
        </w:rPr>
        <w:t xml:space="preserve">, ŚBA i usług. </w:t>
      </w:r>
    </w:p>
    <w:p w14:paraId="77D1F80B" w14:textId="7BC3DC8F"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W przypadku zwłoki w publikacji wzorów dokumentów CR</w:t>
      </w:r>
      <w:r w:rsidR="004C1F69" w:rsidRPr="00955ADF">
        <w:rPr>
          <w:rFonts w:ascii="Tw Cen MT" w:hAnsi="Tw Cen MT" w:cs="Times New Roman"/>
        </w:rPr>
        <w:t>W</w:t>
      </w:r>
      <w:r w:rsidRPr="00955ADF">
        <w:rPr>
          <w:rFonts w:ascii="Tw Cen MT" w:hAnsi="Tw Cen MT" w:cs="Times New Roman"/>
        </w:rPr>
        <w:t xml:space="preserve">D realizowanej przez Ministerstwo Cyfryzacji (administrator </w:t>
      </w:r>
      <w:proofErr w:type="spellStart"/>
      <w:r w:rsidRPr="00955ADF">
        <w:rPr>
          <w:rFonts w:ascii="Tw Cen MT" w:hAnsi="Tw Cen MT" w:cs="Times New Roman"/>
        </w:rPr>
        <w:t>ePUAP</w:t>
      </w:r>
      <w:proofErr w:type="spellEnd"/>
      <w:r w:rsidRPr="00955ADF">
        <w:rPr>
          <w:rFonts w:ascii="Tw Cen MT" w:hAnsi="Tw Cen MT" w:cs="Times New Roman"/>
        </w:rPr>
        <w:t>) dopuszcza się dokonanie odbioru tej części zam</w:t>
      </w:r>
      <w:r w:rsidR="00D638B9" w:rsidRPr="00955ADF">
        <w:rPr>
          <w:rFonts w:ascii="Tw Cen MT" w:hAnsi="Tw Cen MT" w:cs="Times New Roman"/>
        </w:rPr>
        <w:t>ówienia w </w:t>
      </w:r>
      <w:r w:rsidR="00562078" w:rsidRPr="00955ADF">
        <w:rPr>
          <w:rFonts w:ascii="Tw Cen MT" w:hAnsi="Tw Cen MT" w:cs="Times New Roman"/>
        </w:rPr>
        <w:t>ramach lokalnej</w:t>
      </w:r>
      <w:r w:rsidRPr="00955ADF">
        <w:rPr>
          <w:rFonts w:ascii="Tw Cen MT" w:hAnsi="Tw Cen MT" w:cs="Times New Roman"/>
        </w:rPr>
        <w:t xml:space="preserve"> publikacji w CR</w:t>
      </w:r>
      <w:r w:rsidR="004C1F69" w:rsidRPr="00955ADF">
        <w:rPr>
          <w:rFonts w:ascii="Tw Cen MT" w:hAnsi="Tw Cen MT" w:cs="Times New Roman"/>
        </w:rPr>
        <w:t>W</w:t>
      </w:r>
      <w:r w:rsidRPr="00955ADF">
        <w:rPr>
          <w:rFonts w:ascii="Tw Cen MT" w:hAnsi="Tw Cen MT" w:cs="Times New Roman"/>
        </w:rPr>
        <w:t>D z zastrzeżeniem, że Wykonawca dokona przekonfigurowania aplikacji po pomyślnej publikacji CR</w:t>
      </w:r>
      <w:r w:rsidR="004C1F69" w:rsidRPr="00955ADF">
        <w:rPr>
          <w:rFonts w:ascii="Tw Cen MT" w:hAnsi="Tw Cen MT" w:cs="Times New Roman"/>
        </w:rPr>
        <w:t>W</w:t>
      </w:r>
      <w:r w:rsidRPr="00955ADF">
        <w:rPr>
          <w:rFonts w:ascii="Tw Cen MT" w:hAnsi="Tw Cen MT" w:cs="Times New Roman"/>
        </w:rPr>
        <w:t xml:space="preserve">D przez Ministerstwo Cyfryzacji. </w:t>
      </w:r>
    </w:p>
    <w:p w14:paraId="4D25BF3F" w14:textId="77777777"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Zamawiający przekaże Wykonawcy opisy usług w formacie </w:t>
      </w:r>
      <w:r w:rsidR="00562078" w:rsidRPr="00955ADF">
        <w:rPr>
          <w:rFonts w:ascii="Tw Cen MT" w:hAnsi="Tw Cen MT" w:cs="Times New Roman"/>
        </w:rPr>
        <w:t>edytowalnym</w:t>
      </w:r>
      <w:r w:rsidRPr="00955ADF">
        <w:rPr>
          <w:rFonts w:ascii="Tw Cen MT" w:hAnsi="Tw Cen MT" w:cs="Times New Roman"/>
        </w:rPr>
        <w:t xml:space="preserve">. </w:t>
      </w:r>
    </w:p>
    <w:p w14:paraId="3C26BA77" w14:textId="77777777"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Zamawiający dopuszcza, aby Wykonawca wykorzystał opis usług, które są umieszczone na platformie </w:t>
      </w:r>
      <w:proofErr w:type="spellStart"/>
      <w:r w:rsidRPr="00955ADF">
        <w:rPr>
          <w:rFonts w:ascii="Tw Cen MT" w:hAnsi="Tw Cen MT" w:cs="Times New Roman"/>
        </w:rPr>
        <w:t>ePUAP</w:t>
      </w:r>
      <w:proofErr w:type="spellEnd"/>
      <w:r w:rsidRPr="00955ADF">
        <w:rPr>
          <w:rFonts w:ascii="Tw Cen MT" w:hAnsi="Tw Cen MT" w:cs="Times New Roman"/>
        </w:rPr>
        <w:t xml:space="preserve"> po akceptacji opisu usługi przez Zamawiającego. </w:t>
      </w:r>
    </w:p>
    <w:p w14:paraId="34CC3442" w14:textId="77777777"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Zadaniem Wykonawcy jest odpowiednie powiązanie opisów usług zamieszczonych na </w:t>
      </w:r>
      <w:proofErr w:type="spellStart"/>
      <w:r w:rsidRPr="00955ADF">
        <w:rPr>
          <w:rFonts w:ascii="Tw Cen MT" w:hAnsi="Tw Cen MT" w:cs="Times New Roman"/>
        </w:rPr>
        <w:t>ePUAP</w:t>
      </w:r>
      <w:proofErr w:type="spellEnd"/>
      <w:r w:rsidRPr="00955ADF">
        <w:rPr>
          <w:rFonts w:ascii="Tw Cen MT" w:hAnsi="Tw Cen MT" w:cs="Times New Roman"/>
        </w:rPr>
        <w:t xml:space="preserve"> z</w:t>
      </w:r>
      <w:r w:rsidR="00562078" w:rsidRPr="00955ADF">
        <w:rPr>
          <w:rFonts w:ascii="Tw Cen MT" w:hAnsi="Tw Cen MT" w:cs="Times New Roman"/>
        </w:rPr>
        <w:t> </w:t>
      </w:r>
      <w:r w:rsidRPr="00955ADF">
        <w:rPr>
          <w:rFonts w:ascii="Tw Cen MT" w:hAnsi="Tw Cen MT" w:cs="Times New Roman"/>
        </w:rPr>
        <w:t>odpowiednimi usługami</w:t>
      </w:r>
      <w:r w:rsidR="00562078" w:rsidRPr="00955ADF">
        <w:rPr>
          <w:rFonts w:ascii="Tw Cen MT" w:hAnsi="Tw Cen MT" w:cs="Times New Roman"/>
        </w:rPr>
        <w:t>.</w:t>
      </w:r>
    </w:p>
    <w:p w14:paraId="18FD9754" w14:textId="2DB3C4DF"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Wykonawca przygotuje definicję brakujących opisów usług na </w:t>
      </w:r>
      <w:proofErr w:type="spellStart"/>
      <w:r w:rsidRPr="00955ADF">
        <w:rPr>
          <w:rFonts w:ascii="Tw Cen MT" w:hAnsi="Tw Cen MT" w:cs="Times New Roman"/>
        </w:rPr>
        <w:t>ePUAP</w:t>
      </w:r>
      <w:proofErr w:type="spellEnd"/>
      <w:r w:rsidR="00AC1B6D" w:rsidRPr="00955ADF">
        <w:rPr>
          <w:rFonts w:ascii="Tw Cen MT" w:hAnsi="Tw Cen MT" w:cs="Times New Roman"/>
        </w:rPr>
        <w:t xml:space="preserve"> oraz udzieli wsparcia</w:t>
      </w:r>
      <w:r w:rsidRPr="00955ADF">
        <w:rPr>
          <w:rFonts w:ascii="Tw Cen MT" w:hAnsi="Tw Cen MT" w:cs="Times New Roman"/>
        </w:rPr>
        <w:t xml:space="preserve"> Zamawiając</w:t>
      </w:r>
      <w:r w:rsidR="00AC1B6D" w:rsidRPr="00955ADF">
        <w:rPr>
          <w:rFonts w:ascii="Tw Cen MT" w:hAnsi="Tw Cen MT" w:cs="Times New Roman"/>
        </w:rPr>
        <w:t>emu,</w:t>
      </w:r>
      <w:r w:rsidRPr="00955ADF">
        <w:rPr>
          <w:rFonts w:ascii="Tw Cen MT" w:hAnsi="Tw Cen MT" w:cs="Times New Roman"/>
        </w:rPr>
        <w:t xml:space="preserve"> </w:t>
      </w:r>
      <w:r w:rsidR="00AC1B6D" w:rsidRPr="00955ADF">
        <w:rPr>
          <w:rFonts w:ascii="Tw Cen MT" w:hAnsi="Tw Cen MT" w:cs="Times New Roman"/>
        </w:rPr>
        <w:t xml:space="preserve">który </w:t>
      </w:r>
      <w:r w:rsidRPr="00955ADF">
        <w:rPr>
          <w:rFonts w:ascii="Tw Cen MT" w:hAnsi="Tw Cen MT" w:cs="Times New Roman"/>
        </w:rPr>
        <w:t xml:space="preserve">zwróci się do Ministerstwa Cyfryzacji w celu akceptacji i umieszczenia ich na platformie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14:paraId="53A332B4" w14:textId="77777777"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Wszystkie opisy usług zostaną przyporządkowane do jednego lub więcej zdarzenia życiowego z</w:t>
      </w:r>
      <w:r w:rsidR="00562078" w:rsidRPr="00955ADF">
        <w:rPr>
          <w:rFonts w:ascii="Tw Cen MT" w:hAnsi="Tw Cen MT" w:cs="Times New Roman"/>
        </w:rPr>
        <w:t> </w:t>
      </w:r>
      <w:r w:rsidRPr="00955ADF">
        <w:rPr>
          <w:rFonts w:ascii="Tw Cen MT" w:hAnsi="Tw Cen MT" w:cs="Times New Roman"/>
        </w:rPr>
        <w:t xml:space="preserve">Klasyfikacji Zdarzeń, a także do Klasyfikacji Przedmiotowej Usług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14:paraId="36DCFE48" w14:textId="77777777" w:rsidR="00780582" w:rsidRPr="00955ADF" w:rsidRDefault="00780582">
      <w:pPr>
        <w:rPr>
          <w:rFonts w:ascii="Tw Cen MT" w:eastAsiaTheme="majorEastAsia" w:hAnsi="Tw Cen MT" w:cs="Times New Roman"/>
          <w:sz w:val="32"/>
          <w:szCs w:val="32"/>
        </w:rPr>
      </w:pPr>
      <w:r w:rsidRPr="00955ADF">
        <w:rPr>
          <w:rFonts w:ascii="Tw Cen MT" w:hAnsi="Tw Cen MT" w:cs="Times New Roman"/>
        </w:rPr>
        <w:br w:type="page"/>
      </w:r>
    </w:p>
    <w:p w14:paraId="5713D04B" w14:textId="77777777" w:rsidR="007F2C78" w:rsidRPr="00955ADF" w:rsidRDefault="00AC4DFA" w:rsidP="00AC4DFA">
      <w:pPr>
        <w:pStyle w:val="Nagwek1"/>
        <w:rPr>
          <w:rFonts w:ascii="Tw Cen MT" w:hAnsi="Tw Cen MT" w:cs="Times New Roman"/>
          <w:color w:val="auto"/>
        </w:rPr>
      </w:pPr>
      <w:bookmarkStart w:id="9" w:name="_Toc510603163"/>
      <w:r w:rsidRPr="00955ADF">
        <w:rPr>
          <w:rFonts w:ascii="Tw Cen MT" w:hAnsi="Tw Cen MT" w:cs="Times New Roman"/>
          <w:color w:val="auto"/>
        </w:rPr>
        <w:lastRenderedPageBreak/>
        <w:t>OGÓLNE WARUNKI DOSTAWY SPRZĘTU INFORMATYCZNEGO</w:t>
      </w:r>
      <w:bookmarkEnd w:id="9"/>
    </w:p>
    <w:p w14:paraId="2E2AB9AB" w14:textId="77777777" w:rsidR="006319BD" w:rsidRPr="00955ADF" w:rsidRDefault="006319BD" w:rsidP="006319BD">
      <w:pPr>
        <w:rPr>
          <w:rFonts w:ascii="Tw Cen MT" w:hAnsi="Tw Cen MT" w:cs="Times New Roman"/>
        </w:rPr>
      </w:pPr>
    </w:p>
    <w:p w14:paraId="3821A898" w14:textId="77777777" w:rsidR="008003FC" w:rsidRPr="00955ADF" w:rsidRDefault="008003FC" w:rsidP="00F44445">
      <w:pPr>
        <w:pStyle w:val="Akapitzlist"/>
        <w:numPr>
          <w:ilvl w:val="0"/>
          <w:numId w:val="22"/>
        </w:numPr>
        <w:spacing w:after="200" w:line="360" w:lineRule="auto"/>
        <w:ind w:left="284" w:hanging="284"/>
        <w:jc w:val="both"/>
        <w:rPr>
          <w:rFonts w:ascii="Tw Cen MT" w:hAnsi="Tw Cen MT" w:cs="Times New Roman"/>
        </w:rPr>
      </w:pPr>
      <w:r w:rsidRPr="00955ADF">
        <w:rPr>
          <w:rFonts w:ascii="Tw Cen MT" w:hAnsi="Tw Cen MT" w:cs="Times New Roman"/>
        </w:rPr>
        <w:t>Na każdym urządzeniu wchodzącym w przedmiot zamówienia należy zamieścić w widocznym miejscu trwałą na ścieralność informację wg wzoru:</w:t>
      </w:r>
    </w:p>
    <w:tbl>
      <w:tblPr>
        <w:tblStyle w:val="Tabela-Siatka"/>
        <w:tblW w:w="0" w:type="auto"/>
        <w:tblInd w:w="284" w:type="dxa"/>
        <w:tblLook w:val="04A0" w:firstRow="1" w:lastRow="0" w:firstColumn="1" w:lastColumn="0" w:noHBand="0" w:noVBand="1"/>
      </w:tblPr>
      <w:tblGrid>
        <w:gridCol w:w="8778"/>
      </w:tblGrid>
      <w:tr w:rsidR="008003FC" w:rsidRPr="00955ADF" w14:paraId="36925065" w14:textId="77777777" w:rsidTr="00307710">
        <w:tc>
          <w:tcPr>
            <w:tcW w:w="8778" w:type="dxa"/>
          </w:tcPr>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0"/>
              <w:gridCol w:w="221"/>
              <w:gridCol w:w="221"/>
            </w:tblGrid>
            <w:tr w:rsidR="006319BD" w:rsidRPr="00955ADF" w14:paraId="37919D2C" w14:textId="77777777" w:rsidTr="00307710">
              <w:trPr>
                <w:jc w:val="center"/>
              </w:trPr>
              <w:tc>
                <w:tcPr>
                  <w:tcW w:w="3397" w:type="dxa"/>
                  <w:vAlign w:val="center"/>
                </w:tcPr>
                <w:p w14:paraId="7E4D9007" w14:textId="7504D0E3" w:rsidR="006319BD" w:rsidRPr="00955ADF" w:rsidRDefault="005216BE" w:rsidP="003D5E7D">
                  <w:pPr>
                    <w:tabs>
                      <w:tab w:val="left" w:pos="960"/>
                    </w:tabs>
                    <w:spacing w:line="360" w:lineRule="auto"/>
                    <w:jc w:val="center"/>
                    <w:rPr>
                      <w:rFonts w:ascii="Tw Cen MT" w:hAnsi="Tw Cen MT"/>
                    </w:rPr>
                  </w:pPr>
                  <w:r w:rsidRPr="00955ADF">
                    <w:rPr>
                      <w:rFonts w:ascii="Tw Cen MT" w:hAnsi="Tw Cen MT"/>
                      <w:noProof/>
                    </w:rPr>
                    <w:drawing>
                      <wp:anchor distT="0" distB="0" distL="114300" distR="114300" simplePos="0" relativeHeight="251663360" behindDoc="0" locked="0" layoutInCell="1" allowOverlap="1" wp14:anchorId="54CE78F1" wp14:editId="3FE979F2">
                        <wp:simplePos x="0" y="0"/>
                        <wp:positionH relativeFrom="margin">
                          <wp:posOffset>-154940</wp:posOffset>
                        </wp:positionH>
                        <wp:positionV relativeFrom="margin">
                          <wp:posOffset>93980</wp:posOffset>
                        </wp:positionV>
                        <wp:extent cx="5760720" cy="553085"/>
                        <wp:effectExtent l="0" t="0" r="0" b="0"/>
                        <wp:wrapSquare wrapText="bothSides"/>
                        <wp:docPr id="3" name="Obraz 3"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59" w:type="dxa"/>
                  <w:vAlign w:val="center"/>
                </w:tcPr>
                <w:p w14:paraId="009B6152" w14:textId="77777777" w:rsidR="006319BD" w:rsidRPr="00955ADF" w:rsidRDefault="006319BD" w:rsidP="003D5E7D">
                  <w:pPr>
                    <w:tabs>
                      <w:tab w:val="left" w:pos="960"/>
                    </w:tabs>
                    <w:spacing w:line="360" w:lineRule="auto"/>
                    <w:jc w:val="center"/>
                    <w:rPr>
                      <w:rFonts w:ascii="Tw Cen MT" w:hAnsi="Tw Cen MT"/>
                    </w:rPr>
                  </w:pPr>
                </w:p>
              </w:tc>
              <w:tc>
                <w:tcPr>
                  <w:tcW w:w="3606" w:type="dxa"/>
                </w:tcPr>
                <w:p w14:paraId="63F1352B" w14:textId="77777777" w:rsidR="006319BD" w:rsidRPr="00955ADF" w:rsidRDefault="006319BD" w:rsidP="003D5E7D">
                  <w:pPr>
                    <w:tabs>
                      <w:tab w:val="left" w:pos="960"/>
                    </w:tabs>
                    <w:spacing w:line="360" w:lineRule="auto"/>
                    <w:rPr>
                      <w:rFonts w:ascii="Tw Cen MT" w:hAnsi="Tw Cen MT"/>
                    </w:rPr>
                  </w:pPr>
                </w:p>
              </w:tc>
            </w:tr>
          </w:tbl>
          <w:p w14:paraId="68476B29" w14:textId="2085ECB8" w:rsidR="008003FC" w:rsidRPr="00955ADF" w:rsidRDefault="00C41570" w:rsidP="00FD425B">
            <w:pPr>
              <w:pStyle w:val="Standard"/>
              <w:spacing w:line="360" w:lineRule="auto"/>
              <w:jc w:val="center"/>
              <w:rPr>
                <w:rFonts w:ascii="Tw Cen MT" w:hAnsi="Tw Cen MT" w:cs="Times New Roman"/>
                <w:b/>
                <w:i/>
                <w:sz w:val="22"/>
                <w:szCs w:val="22"/>
              </w:rPr>
            </w:pPr>
            <w:r w:rsidRPr="00C41570">
              <w:rPr>
                <w:rFonts w:ascii="Tw Cen MT" w:hAnsi="Tw Cen MT" w:cs="Times New Roman"/>
                <w:b/>
                <w:sz w:val="22"/>
                <w:szCs w:val="22"/>
              </w:rPr>
              <w:t>„</w:t>
            </w:r>
            <w:r w:rsidR="00961FD3" w:rsidRPr="00961FD3">
              <w:rPr>
                <w:rFonts w:ascii="Tw Cen MT" w:hAnsi="Tw Cen MT" w:cs="Times New Roman"/>
                <w:sz w:val="26"/>
                <w:szCs w:val="26"/>
              </w:rPr>
              <w:t>ZWIĘKSZENIE DOSTĘPU DO CYFROWYCH USŁUG PUBLICZNYCH NA TERENIE GMINY KRUKLANKI</w:t>
            </w:r>
            <w:r>
              <w:rPr>
                <w:rFonts w:ascii="Tw Cen MT" w:hAnsi="Tw Cen MT" w:cs="Times New Roman"/>
                <w:sz w:val="26"/>
                <w:szCs w:val="26"/>
              </w:rPr>
              <w:t>”</w:t>
            </w:r>
          </w:p>
          <w:p w14:paraId="16E6FD5B" w14:textId="77777777" w:rsidR="008003FC" w:rsidRPr="00955ADF" w:rsidRDefault="00FE7274" w:rsidP="00FE7274">
            <w:pPr>
              <w:pStyle w:val="Standard"/>
              <w:spacing w:line="360" w:lineRule="auto"/>
              <w:jc w:val="center"/>
              <w:rPr>
                <w:rFonts w:ascii="Tw Cen MT" w:hAnsi="Tw Cen MT" w:cs="Times New Roman"/>
                <w:b/>
                <w:i/>
                <w:sz w:val="22"/>
                <w:szCs w:val="22"/>
              </w:rPr>
            </w:pPr>
            <w:r w:rsidRPr="00955ADF">
              <w:rPr>
                <w:rFonts w:ascii="Tw Cen MT" w:hAnsi="Tw Cen MT" w:cs="Times New Roman"/>
                <w:sz w:val="26"/>
                <w:szCs w:val="26"/>
              </w:rPr>
              <w:t>3 Oś Priorytetowa Cyfrowy Region</w:t>
            </w:r>
            <w:r w:rsidR="006B330E" w:rsidRPr="00955ADF">
              <w:rPr>
                <w:rFonts w:ascii="Tw Cen MT" w:hAnsi="Tw Cen MT" w:cs="Times New Roman"/>
                <w:sz w:val="26"/>
                <w:szCs w:val="26"/>
              </w:rPr>
              <w:t>, Działanie</w:t>
            </w:r>
            <w:r w:rsidRPr="00955ADF">
              <w:rPr>
                <w:rFonts w:ascii="Tw Cen MT" w:hAnsi="Tw Cen MT" w:cs="Times New Roman"/>
                <w:sz w:val="26"/>
                <w:szCs w:val="26"/>
              </w:rPr>
              <w:t xml:space="preserve"> 3</w:t>
            </w:r>
            <w:r w:rsidR="006B330E" w:rsidRPr="00955ADF">
              <w:rPr>
                <w:rFonts w:ascii="Tw Cen MT" w:hAnsi="Tw Cen MT" w:cs="Times New Roman"/>
                <w:sz w:val="26"/>
                <w:szCs w:val="26"/>
              </w:rPr>
              <w:t xml:space="preserve">.1 </w:t>
            </w:r>
            <w:r w:rsidRPr="00955ADF">
              <w:rPr>
                <w:rFonts w:ascii="Tw Cen MT" w:hAnsi="Tw Cen MT" w:cs="Times New Roman"/>
                <w:sz w:val="26"/>
                <w:szCs w:val="26"/>
              </w:rPr>
              <w:t xml:space="preserve">Cyfrowa dostępność informacji sektora publicznego oraz wysoka jakość e-usług publicznych </w:t>
            </w:r>
            <w:r w:rsidR="006B330E" w:rsidRPr="00955ADF">
              <w:rPr>
                <w:rFonts w:ascii="Tw Cen MT" w:hAnsi="Tw Cen MT" w:cs="Times New Roman"/>
                <w:sz w:val="26"/>
                <w:szCs w:val="26"/>
              </w:rPr>
              <w:t xml:space="preserve">Regionalnego Programu Operacyjnego Województwa </w:t>
            </w:r>
            <w:r w:rsidRPr="00955ADF">
              <w:rPr>
                <w:rFonts w:ascii="Tw Cen MT" w:hAnsi="Tw Cen MT" w:cs="Times New Roman"/>
                <w:sz w:val="26"/>
                <w:szCs w:val="26"/>
              </w:rPr>
              <w:t>Warmińsko-Mazurskiego</w:t>
            </w:r>
            <w:r w:rsidR="006B330E" w:rsidRPr="00955ADF">
              <w:rPr>
                <w:rFonts w:ascii="Tw Cen MT" w:hAnsi="Tw Cen MT" w:cs="Times New Roman"/>
                <w:sz w:val="26"/>
                <w:szCs w:val="26"/>
              </w:rPr>
              <w:t xml:space="preserve"> na lata 2014-2020</w:t>
            </w:r>
            <w:r w:rsidR="006319BD" w:rsidRPr="00955ADF">
              <w:rPr>
                <w:rFonts w:ascii="Tw Cen MT" w:hAnsi="Tw Cen MT" w:cs="Times New Roman"/>
                <w:sz w:val="26"/>
                <w:szCs w:val="26"/>
              </w:rPr>
              <w:t xml:space="preserve"> – konkurs nr </w:t>
            </w:r>
            <w:r w:rsidRPr="00955ADF">
              <w:rPr>
                <w:rFonts w:ascii="Tw Cen MT" w:hAnsi="Tw Cen MT" w:cs="Times New Roman"/>
                <w:sz w:val="26"/>
                <w:szCs w:val="26"/>
              </w:rPr>
              <w:t>RPWM.03.01.00-IZ.00-28-002/17</w:t>
            </w:r>
          </w:p>
        </w:tc>
      </w:tr>
    </w:tbl>
    <w:p w14:paraId="2622FF58" w14:textId="742BA369" w:rsidR="008003FC" w:rsidRPr="00955ADF" w:rsidRDefault="008003FC" w:rsidP="003D5E7D">
      <w:pPr>
        <w:pStyle w:val="Akapitzlist"/>
        <w:spacing w:after="200" w:line="360" w:lineRule="auto"/>
        <w:ind w:left="284"/>
        <w:rPr>
          <w:rFonts w:ascii="Tw Cen MT" w:hAnsi="Tw Cen MT" w:cs="Times New Roman"/>
        </w:rPr>
      </w:pPr>
    </w:p>
    <w:p w14:paraId="27AAA5D7" w14:textId="618E13F9" w:rsidR="008003FC" w:rsidRPr="00955ADF" w:rsidRDefault="008003FC" w:rsidP="000C1A38">
      <w:pPr>
        <w:pStyle w:val="Akapitzlist"/>
        <w:spacing w:after="200" w:line="360" w:lineRule="auto"/>
        <w:ind w:left="284"/>
        <w:jc w:val="both"/>
        <w:rPr>
          <w:rFonts w:ascii="Tw Cen MT" w:hAnsi="Tw Cen MT" w:cs="Times New Roman"/>
        </w:rPr>
      </w:pPr>
      <w:r w:rsidRPr="00955ADF">
        <w:rPr>
          <w:rFonts w:ascii="Tw Cen MT" w:hAnsi="Tw Cen MT" w:cs="Times New Roman"/>
        </w:rPr>
        <w:t>Zamawiający wymaga, aby element promoc</w:t>
      </w:r>
      <w:r w:rsidR="00961FD3">
        <w:rPr>
          <w:rFonts w:ascii="Tw Cen MT" w:hAnsi="Tw Cen MT" w:cs="Times New Roman"/>
        </w:rPr>
        <w:t>yjny był wykonany w wielkości 6 cm x 3</w:t>
      </w:r>
      <w:r w:rsidRPr="00955ADF">
        <w:rPr>
          <w:rFonts w:ascii="Tw Cen MT" w:hAnsi="Tw Cen MT" w:cs="Times New Roman"/>
        </w:rPr>
        <w:t xml:space="preserve"> cm, nie odlepiał się po jakimś czasie lub na skutek wykonywania czynności sprzątających typu wytarcie kurzu. Zamawiający zastrzega możliwość zmiany określonego wzoru.</w:t>
      </w:r>
    </w:p>
    <w:p w14:paraId="58A8FEE6" w14:textId="77777777" w:rsidR="008003FC" w:rsidRPr="00955ADF" w:rsidRDefault="008003FC" w:rsidP="00F44445">
      <w:pPr>
        <w:pStyle w:val="Akapitzlist"/>
        <w:numPr>
          <w:ilvl w:val="0"/>
          <w:numId w:val="22"/>
        </w:numPr>
        <w:spacing w:after="200" w:line="360" w:lineRule="auto"/>
        <w:ind w:left="284" w:hanging="284"/>
        <w:jc w:val="both"/>
        <w:rPr>
          <w:rFonts w:ascii="Tw Cen MT" w:hAnsi="Tw Cen MT" w:cs="Times New Roman"/>
        </w:rPr>
      </w:pPr>
      <w:r w:rsidRPr="00955ADF">
        <w:rPr>
          <w:rFonts w:ascii="Tw Cen MT" w:hAnsi="Tw Cen MT" w:cs="Times New Roman"/>
        </w:rPr>
        <w:t>Dostarczony sprzęt powinien być wolny od wad fizycznych i nie noszący oznak użytkowania.</w:t>
      </w:r>
    </w:p>
    <w:p w14:paraId="0C199188" w14:textId="4424B57C" w:rsidR="00D019D1" w:rsidRDefault="00D019D1" w:rsidP="00F44445">
      <w:pPr>
        <w:pStyle w:val="Akapitzlist"/>
        <w:numPr>
          <w:ilvl w:val="0"/>
          <w:numId w:val="22"/>
        </w:numPr>
        <w:spacing w:after="200" w:line="360" w:lineRule="auto"/>
        <w:ind w:left="284" w:hanging="284"/>
        <w:jc w:val="both"/>
        <w:rPr>
          <w:ins w:id="10" w:author="Autor"/>
          <w:rFonts w:ascii="Tw Cen MT" w:hAnsi="Tw Cen MT" w:cs="Times New Roman"/>
        </w:rPr>
      </w:pPr>
      <w:ins w:id="11" w:author="Autor">
        <w:r>
          <w:rPr>
            <w:rFonts w:ascii="Tw Cen MT" w:hAnsi="Tw Cen MT"/>
          </w:rPr>
          <w:t>D</w:t>
        </w:r>
        <w:r w:rsidRPr="00D12BA3">
          <w:rPr>
            <w:rFonts w:ascii="Tw Cen MT" w:hAnsi="Tw Cen MT"/>
          </w:rPr>
          <w:t>ostarczony sprzęt musi być fabrycznie nowy, musi pochodzić z oficjalnego kanału sprzedaży producenta na rynek polski</w:t>
        </w:r>
        <w:r>
          <w:rPr>
            <w:rFonts w:ascii="Tw Cen MT" w:hAnsi="Tw Cen MT"/>
          </w:rPr>
          <w:t>.</w:t>
        </w:r>
      </w:ins>
    </w:p>
    <w:p w14:paraId="66479691" w14:textId="77777777" w:rsidR="008003FC" w:rsidRPr="00955ADF" w:rsidRDefault="008003FC" w:rsidP="00F44445">
      <w:pPr>
        <w:pStyle w:val="Akapitzlist"/>
        <w:numPr>
          <w:ilvl w:val="0"/>
          <w:numId w:val="22"/>
        </w:numPr>
        <w:spacing w:after="200" w:line="360" w:lineRule="auto"/>
        <w:ind w:left="284" w:hanging="284"/>
        <w:jc w:val="both"/>
        <w:rPr>
          <w:rFonts w:ascii="Tw Cen MT" w:hAnsi="Tw Cen MT" w:cs="Times New Roman"/>
        </w:rPr>
      </w:pPr>
      <w:r w:rsidRPr="00955ADF">
        <w:rPr>
          <w:rFonts w:ascii="Tw Cen MT" w:hAnsi="Tw Cen MT" w:cs="Times New Roman"/>
        </w:rPr>
        <w:t>Wykonawca zobowiązany jest do instalacji sprzętu informatycznego w lokalizacjach określonych przez Zamawiającego.</w:t>
      </w:r>
    </w:p>
    <w:p w14:paraId="636830C9" w14:textId="2DE19CDA" w:rsidR="005A48ED" w:rsidRPr="00955ADF" w:rsidRDefault="005A48ED" w:rsidP="00F44445">
      <w:pPr>
        <w:pStyle w:val="Akapitzlist"/>
        <w:numPr>
          <w:ilvl w:val="0"/>
          <w:numId w:val="22"/>
        </w:numPr>
        <w:spacing w:after="200" w:line="360" w:lineRule="auto"/>
        <w:ind w:left="284" w:hanging="284"/>
        <w:jc w:val="both"/>
        <w:rPr>
          <w:rFonts w:ascii="Tw Cen MT" w:hAnsi="Tw Cen MT" w:cs="Times New Roman"/>
        </w:rPr>
      </w:pPr>
      <w:r w:rsidRPr="00955ADF">
        <w:rPr>
          <w:rFonts w:ascii="Tw Cen MT" w:hAnsi="Tw Cen MT" w:cs="Times New Roman"/>
        </w:rPr>
        <w:t>Wykonawca zobowiązany jest do skonfigurowania zamawianego sprzętu w uzgodnieniu z</w:t>
      </w:r>
      <w:r w:rsidR="006C365B" w:rsidRPr="00955ADF">
        <w:rPr>
          <w:rFonts w:ascii="Tw Cen MT" w:hAnsi="Tw Cen MT" w:cs="Times New Roman"/>
        </w:rPr>
        <w:t> </w:t>
      </w:r>
      <w:r w:rsidRPr="00955ADF">
        <w:rPr>
          <w:rFonts w:ascii="Tw Cen MT" w:hAnsi="Tw Cen MT" w:cs="Times New Roman"/>
        </w:rPr>
        <w:t>Zamawiającym</w:t>
      </w:r>
      <w:r w:rsidR="006C365B" w:rsidRPr="00955ADF">
        <w:rPr>
          <w:rFonts w:ascii="Tw Cen MT" w:hAnsi="Tw Cen MT" w:cs="Times New Roman"/>
        </w:rPr>
        <w:t>.</w:t>
      </w:r>
    </w:p>
    <w:p w14:paraId="2F246F61" w14:textId="77777777" w:rsidR="008003FC" w:rsidRPr="00955ADF" w:rsidRDefault="008003FC" w:rsidP="00F44445">
      <w:pPr>
        <w:pStyle w:val="Akapitzlist"/>
        <w:numPr>
          <w:ilvl w:val="0"/>
          <w:numId w:val="22"/>
        </w:numPr>
        <w:spacing w:after="200" w:line="360" w:lineRule="auto"/>
        <w:ind w:left="284" w:hanging="284"/>
        <w:jc w:val="both"/>
        <w:rPr>
          <w:rFonts w:ascii="Tw Cen MT" w:hAnsi="Tw Cen MT" w:cs="Times New Roman"/>
        </w:rPr>
      </w:pPr>
      <w:r w:rsidRPr="00955ADF">
        <w:rPr>
          <w:rFonts w:ascii="Tw Cen MT" w:hAnsi="Tw Cen MT" w:cs="Times New Roman"/>
        </w:rPr>
        <w:t>Prace instalacyjne należy realizować w dni robocze w godzinach od 9.00-15.00.</w:t>
      </w:r>
    </w:p>
    <w:p w14:paraId="23D1A658" w14:textId="77777777" w:rsidR="008003FC" w:rsidRPr="00955ADF" w:rsidRDefault="008003FC" w:rsidP="00F44445">
      <w:pPr>
        <w:pStyle w:val="Akapitzlist"/>
        <w:numPr>
          <w:ilvl w:val="0"/>
          <w:numId w:val="22"/>
        </w:numPr>
        <w:spacing w:after="200" w:line="360" w:lineRule="auto"/>
        <w:ind w:left="284" w:hanging="284"/>
        <w:jc w:val="both"/>
        <w:rPr>
          <w:rFonts w:ascii="Tw Cen MT" w:hAnsi="Tw Cen MT" w:cs="Times New Roman"/>
        </w:rPr>
      </w:pPr>
      <w:r w:rsidRPr="00955ADF">
        <w:rPr>
          <w:rFonts w:ascii="Tw Cen MT" w:hAnsi="Tw Cen MT" w:cs="Times New Roman"/>
        </w:rPr>
        <w:t>Wykonawca jest zobowiązany do zabrania wszystkich kartonów pochodzących od dostarczonego sprzętu.</w:t>
      </w:r>
    </w:p>
    <w:p w14:paraId="0C463E7E" w14:textId="3B4FB5C3" w:rsidR="006C365B" w:rsidRPr="00955ADF" w:rsidRDefault="006C365B" w:rsidP="00F44445">
      <w:pPr>
        <w:pStyle w:val="Akapitzlist"/>
        <w:numPr>
          <w:ilvl w:val="0"/>
          <w:numId w:val="22"/>
        </w:numPr>
        <w:spacing w:after="200" w:line="360" w:lineRule="auto"/>
        <w:ind w:left="284" w:hanging="284"/>
        <w:jc w:val="both"/>
        <w:rPr>
          <w:rFonts w:ascii="Tw Cen MT" w:hAnsi="Tw Cen MT" w:cs="Times New Roman"/>
        </w:rPr>
      </w:pPr>
      <w:r w:rsidRPr="00955ADF">
        <w:rPr>
          <w:rFonts w:ascii="Tw Cen MT" w:hAnsi="Tw Cen MT" w:cs="Times New Roman"/>
        </w:rPr>
        <w:t>Wykonawca jest zobowiązany do złożenia dokumentacji powykonawczej, zawierającej w szczególności wszystkie dane dostępu do urządzeń i systemów, które będą wykorzystywane podczas instalacji i konfiguracji sprzętu i systemów.</w:t>
      </w:r>
    </w:p>
    <w:p w14:paraId="67B96381" w14:textId="015146CF" w:rsidR="006C365B" w:rsidRPr="00955ADF" w:rsidRDefault="006C365B" w:rsidP="00F44445">
      <w:pPr>
        <w:pStyle w:val="Akapitzlist"/>
        <w:numPr>
          <w:ilvl w:val="0"/>
          <w:numId w:val="22"/>
        </w:numPr>
        <w:spacing w:after="200" w:line="360" w:lineRule="auto"/>
        <w:ind w:left="284" w:hanging="284"/>
        <w:jc w:val="both"/>
        <w:rPr>
          <w:rFonts w:ascii="Tw Cen MT" w:hAnsi="Tw Cen MT" w:cs="Times New Roman"/>
        </w:rPr>
      </w:pPr>
      <w:r w:rsidRPr="00955ADF">
        <w:rPr>
          <w:rFonts w:ascii="Tw Cen MT" w:hAnsi="Tw Cen MT" w:cs="Times New Roman"/>
        </w:rPr>
        <w:t>Wykonawca jest zobowiązany do przeprowadzenia min. 5 godzin instruktażu dla administratora sprzętu i oprogramowania w siedzibie Zamawiającego w zakresie obsługi dostarczanych urządzeń.</w:t>
      </w:r>
    </w:p>
    <w:p w14:paraId="3CE74A19" w14:textId="77777777" w:rsidR="00E53D53" w:rsidRPr="00955ADF" w:rsidRDefault="00E53D53">
      <w:pPr>
        <w:rPr>
          <w:rFonts w:ascii="Tw Cen MT" w:eastAsiaTheme="majorEastAsia" w:hAnsi="Tw Cen MT" w:cs="Times New Roman"/>
          <w:sz w:val="32"/>
          <w:szCs w:val="32"/>
        </w:rPr>
      </w:pPr>
      <w:r w:rsidRPr="00955ADF">
        <w:rPr>
          <w:rFonts w:ascii="Tw Cen MT" w:hAnsi="Tw Cen MT" w:cs="Times New Roman"/>
        </w:rPr>
        <w:br w:type="page"/>
      </w:r>
    </w:p>
    <w:p w14:paraId="1012698A" w14:textId="77777777" w:rsidR="002B4405" w:rsidRPr="00955ADF" w:rsidRDefault="002B4405" w:rsidP="002B4405">
      <w:pPr>
        <w:pStyle w:val="Nagwek1"/>
        <w:rPr>
          <w:rFonts w:ascii="Tw Cen MT" w:hAnsi="Tw Cen MT" w:cs="Times New Roman"/>
          <w:color w:val="auto"/>
        </w:rPr>
      </w:pPr>
      <w:bookmarkStart w:id="12" w:name="_Toc510603164"/>
      <w:r w:rsidRPr="00955ADF">
        <w:rPr>
          <w:rFonts w:ascii="Tw Cen MT" w:hAnsi="Tw Cen MT" w:cs="Times New Roman"/>
          <w:color w:val="auto"/>
        </w:rPr>
        <w:lastRenderedPageBreak/>
        <w:t>OGÓLNE ZASADY RÓWNOWAŻNOŚCI ROZWIĄZAŃ</w:t>
      </w:r>
      <w:bookmarkEnd w:id="12"/>
    </w:p>
    <w:p w14:paraId="2D679F69" w14:textId="77777777" w:rsidR="003D5E7D" w:rsidRPr="00955ADF" w:rsidRDefault="003D5E7D" w:rsidP="003D5E7D">
      <w:pPr>
        <w:rPr>
          <w:rFonts w:ascii="Tw Cen MT" w:hAnsi="Tw Cen MT" w:cs="Times New Roman"/>
        </w:rPr>
      </w:pPr>
    </w:p>
    <w:p w14:paraId="7B5B5589" w14:textId="36169BF1" w:rsidR="002B4405" w:rsidRPr="00955ADF" w:rsidRDefault="002B4405" w:rsidP="003D5E7D">
      <w:pPr>
        <w:spacing w:line="360" w:lineRule="auto"/>
        <w:jc w:val="both"/>
        <w:rPr>
          <w:rFonts w:ascii="Tw Cen MT" w:hAnsi="Tw Cen MT" w:cs="Times New Roman"/>
        </w:rPr>
      </w:pPr>
      <w:r w:rsidRPr="00955ADF">
        <w:rPr>
          <w:rFonts w:ascii="Tw Cen MT" w:hAnsi="Tw Cen MT" w:cs="Times New Roman"/>
        </w:rPr>
        <w:t xml:space="preserve">W celu zachowania </w:t>
      </w:r>
      <w:r w:rsidR="003D5E7D" w:rsidRPr="00955ADF">
        <w:rPr>
          <w:rFonts w:ascii="Tw Cen MT" w:hAnsi="Tw Cen MT" w:cs="Times New Roman"/>
        </w:rPr>
        <w:t>zasad</w:t>
      </w:r>
      <w:r w:rsidR="00BD58DE" w:rsidRPr="00955ADF">
        <w:rPr>
          <w:rFonts w:ascii="Tw Cen MT" w:hAnsi="Tw Cen MT" w:cs="Times New Roman"/>
        </w:rPr>
        <w:t xml:space="preserve"> neutralności technologicznej i</w:t>
      </w:r>
      <w:r w:rsidRPr="00955ADF">
        <w:rPr>
          <w:rFonts w:ascii="Tw Cen MT" w:hAnsi="Tw Cen MT" w:cs="Times New Roman"/>
        </w:rPr>
        <w:t xml:space="preserve"> konkurencyjności dopuszcza się rozwiązania równoważne do wyspecyfikowanych, przy czym za rozwiązanie równoważne uważa się takie rozwiązanie, które pod względem technologii, wydajności i funkcjonalności nie odbiega znacząco od technologii funkcjonalności i wydajności wyszczególnionych w</w:t>
      </w:r>
      <w:r w:rsidR="00E43AF0" w:rsidRPr="00955ADF">
        <w:rPr>
          <w:rFonts w:ascii="Tw Cen MT" w:hAnsi="Tw Cen MT" w:cs="Times New Roman"/>
        </w:rPr>
        <w:t> </w:t>
      </w:r>
      <w:r w:rsidRPr="00955ADF">
        <w:rPr>
          <w:rFonts w:ascii="Tw Cen MT" w:hAnsi="Tw Cen MT" w:cs="Times New Roman"/>
        </w:rPr>
        <w:t>rozwiązaniu wyspecyfikowanym, przy czym nie podlegają porównaniu cechy rozwiązania właściwe wyłącznie dla rozwiązania wyspecyfikowanego, takie jak: zastrzeżone patenty, własnościowe rozwiązania technologiczne, własnościowe protokoły itp., a jedynie te, które stanowią o</w:t>
      </w:r>
      <w:r w:rsidR="003D5E7D" w:rsidRPr="00955ADF">
        <w:rPr>
          <w:rFonts w:ascii="Tw Cen MT" w:hAnsi="Tw Cen MT" w:cs="Times New Roman"/>
        </w:rPr>
        <w:t> </w:t>
      </w:r>
      <w:r w:rsidRPr="00955ADF">
        <w:rPr>
          <w:rFonts w:ascii="Tw Cen MT" w:hAnsi="Tw Cen MT" w:cs="Times New Roman"/>
        </w:rPr>
        <w:t>istocie całości zakładanych rozwiązań technologicznych i posiadają odniesienie w rozwiązaniu równoważnym. W</w:t>
      </w:r>
      <w:r w:rsidR="00E43AF0" w:rsidRPr="00955ADF">
        <w:rPr>
          <w:rFonts w:ascii="Tw Cen MT" w:hAnsi="Tw Cen MT" w:cs="Times New Roman"/>
        </w:rPr>
        <w:t> </w:t>
      </w:r>
      <w:r w:rsidRPr="00955ADF">
        <w:rPr>
          <w:rFonts w:ascii="Tw Cen MT" w:hAnsi="Tw Cen MT" w:cs="Times New Roman"/>
        </w:rPr>
        <w:t>związku z tym, Wykonawca może zaproponować rozwiąza</w:t>
      </w:r>
      <w:r w:rsidR="003D5E7D" w:rsidRPr="00955ADF">
        <w:rPr>
          <w:rFonts w:ascii="Tw Cen MT" w:hAnsi="Tw Cen MT" w:cs="Times New Roman"/>
        </w:rPr>
        <w:t xml:space="preserve">nia, które realizują takie same </w:t>
      </w:r>
      <w:r w:rsidRPr="00955ADF">
        <w:rPr>
          <w:rFonts w:ascii="Tw Cen MT" w:hAnsi="Tw Cen MT" w:cs="Times New Roman"/>
        </w:rPr>
        <w:t>funkcjonalności wyspecyfikowane przez Zamawiające</w:t>
      </w:r>
      <w:r w:rsidR="00BD58DE" w:rsidRPr="00955ADF">
        <w:rPr>
          <w:rFonts w:ascii="Tw Cen MT" w:hAnsi="Tw Cen MT" w:cs="Times New Roman"/>
        </w:rPr>
        <w:t>go w inny, niż podany sposób</w:t>
      </w:r>
      <w:r w:rsidR="000E3535" w:rsidRPr="00955ADF">
        <w:rPr>
          <w:rFonts w:ascii="Tw Cen MT" w:hAnsi="Tw Cen MT" w:cs="Times New Roman"/>
        </w:rPr>
        <w:t>,</w:t>
      </w:r>
      <w:r w:rsidR="00BD58DE" w:rsidRPr="00955ADF">
        <w:rPr>
          <w:rFonts w:ascii="Tw Cen MT" w:hAnsi="Tw Cen MT" w:cs="Times New Roman"/>
        </w:rPr>
        <w:t xml:space="preserve"> za</w:t>
      </w:r>
      <w:r w:rsidRPr="00955ADF">
        <w:rPr>
          <w:rFonts w:ascii="Tw Cen MT" w:hAnsi="Tw Cen MT" w:cs="Times New Roman"/>
        </w:rPr>
        <w:t xml:space="preserve"> rozwiązanie równoważne nie można uznać rozwiązania identycznego (tożsamego), a jedynie takie, które w</w:t>
      </w:r>
      <w:r w:rsidR="003D5E7D" w:rsidRPr="00955ADF">
        <w:rPr>
          <w:rFonts w:ascii="Tw Cen MT" w:hAnsi="Tw Cen MT" w:cs="Times New Roman"/>
        </w:rPr>
        <w:t> </w:t>
      </w:r>
      <w:r w:rsidRPr="00955ADF">
        <w:rPr>
          <w:rFonts w:ascii="Tw Cen MT" w:hAnsi="Tw Cen MT" w:cs="Times New Roman"/>
        </w:rPr>
        <w:t>porównywanych cechach wykazuje dokładnie tą samą lub bardzo zbliżoną wartość użytkową. Przez bardzo zbliżoną wartość użytkową rozumie się podobne, z</w:t>
      </w:r>
      <w:r w:rsidR="00BD58DE" w:rsidRPr="00955ADF">
        <w:rPr>
          <w:rFonts w:ascii="Tw Cen MT" w:hAnsi="Tw Cen MT" w:cs="Times New Roman"/>
        </w:rPr>
        <w:t> </w:t>
      </w:r>
      <w:r w:rsidRPr="00955ADF">
        <w:rPr>
          <w:rFonts w:ascii="Tw Cen MT" w:hAnsi="Tw Cen MT" w:cs="Times New Roman"/>
        </w:rPr>
        <w:t>dopuszczeniem nieznacznych różnic nie wpływających w żadnym stopniu na całokształt systemu, zachowanie oraz realizowanie podobnych funk</w:t>
      </w:r>
      <w:r w:rsidR="00BD58DE" w:rsidRPr="00955ADF">
        <w:rPr>
          <w:rFonts w:ascii="Tw Cen MT" w:hAnsi="Tw Cen MT" w:cs="Times New Roman"/>
        </w:rPr>
        <w:t>cjonalności w danych warunkach</w:t>
      </w:r>
      <w:r w:rsidRPr="00955ADF">
        <w:rPr>
          <w:rFonts w:ascii="Tw Cen MT" w:hAnsi="Tw Cen MT" w:cs="Times New Roman"/>
        </w:rPr>
        <w:t>, dla których to warunków rozwiązania te są dedykowane.</w:t>
      </w:r>
      <w:r w:rsidR="003D5E7D" w:rsidRPr="00955ADF">
        <w:rPr>
          <w:rFonts w:ascii="Tw Cen MT" w:hAnsi="Tw Cen MT" w:cs="Times New Roman"/>
        </w:rPr>
        <w:t xml:space="preserve"> </w:t>
      </w:r>
      <w:r w:rsidRPr="00955ADF">
        <w:rPr>
          <w:rFonts w:ascii="Tw Cen MT" w:hAnsi="Tw Cen MT" w:cs="Times New Roman"/>
        </w:rPr>
        <w:t>Rozwiązanie równoważne musi zawierać dokumentacj</w:t>
      </w:r>
      <w:r w:rsidR="00FD425B">
        <w:rPr>
          <w:rFonts w:ascii="Tw Cen MT" w:hAnsi="Tw Cen MT" w:cs="Times New Roman"/>
        </w:rPr>
        <w:t>ę potwierdzającą, że</w:t>
      </w:r>
      <w:r w:rsidRPr="00955ADF">
        <w:rPr>
          <w:rFonts w:ascii="Tw Cen MT" w:hAnsi="Tw Cen MT" w:cs="Times New Roman"/>
        </w:rPr>
        <w:t xml:space="preserve"> spełnia wymagania</w:t>
      </w:r>
      <w:r w:rsidR="003D5E7D" w:rsidRPr="00955ADF">
        <w:rPr>
          <w:rFonts w:ascii="Tw Cen MT" w:hAnsi="Tw Cen MT" w:cs="Times New Roman"/>
        </w:rPr>
        <w:t xml:space="preserve"> </w:t>
      </w:r>
      <w:r w:rsidRPr="00955ADF">
        <w:rPr>
          <w:rFonts w:ascii="Tw Cen MT" w:hAnsi="Tw Cen MT" w:cs="Times New Roman"/>
        </w:rPr>
        <w:t>funkcjonalne Zamawiającego, w tym wyniki porównań, testów, czy możliwości oferowanych przez to</w:t>
      </w:r>
      <w:r w:rsidR="003D5E7D" w:rsidRPr="00955ADF">
        <w:rPr>
          <w:rFonts w:ascii="Tw Cen MT" w:hAnsi="Tw Cen MT" w:cs="Times New Roman"/>
        </w:rPr>
        <w:t xml:space="preserve"> </w:t>
      </w:r>
      <w:r w:rsidRPr="00955ADF">
        <w:rPr>
          <w:rFonts w:ascii="Tw Cen MT" w:hAnsi="Tw Cen MT" w:cs="Times New Roman"/>
        </w:rPr>
        <w:t>rozwiązanie w odniesieniu do rozwiązania wyspecyfikowanego.</w:t>
      </w:r>
      <w:r w:rsidR="003D5E7D" w:rsidRPr="00955ADF">
        <w:rPr>
          <w:rFonts w:ascii="Tw Cen MT" w:hAnsi="Tw Cen MT" w:cs="Times New Roman"/>
        </w:rPr>
        <w:t xml:space="preserve"> </w:t>
      </w:r>
      <w:r w:rsidRPr="00955ADF">
        <w:rPr>
          <w:rFonts w:ascii="Tw Cen MT" w:hAnsi="Tw Cen MT" w:cs="Times New Roman"/>
        </w:rPr>
        <w:t>Dostarczenie przez Wykonawcę rozwiązania równoważnego musi być zrealizowane w taki sposób,</w:t>
      </w:r>
      <w:r w:rsidR="003D5E7D" w:rsidRPr="00955ADF">
        <w:rPr>
          <w:rFonts w:ascii="Tw Cen MT" w:hAnsi="Tw Cen MT" w:cs="Times New Roman"/>
        </w:rPr>
        <w:t xml:space="preserve"> </w:t>
      </w:r>
      <w:r w:rsidRPr="00955ADF">
        <w:rPr>
          <w:rFonts w:ascii="Tw Cen MT" w:hAnsi="Tw Cen MT" w:cs="Times New Roman"/>
        </w:rPr>
        <w:t>ab</w:t>
      </w:r>
      <w:r w:rsidR="00BD58DE" w:rsidRPr="00955ADF">
        <w:rPr>
          <w:rFonts w:ascii="Tw Cen MT" w:hAnsi="Tw Cen MT" w:cs="Times New Roman"/>
        </w:rPr>
        <w:t>y wymiana o</w:t>
      </w:r>
      <w:r w:rsidRPr="00955ADF">
        <w:rPr>
          <w:rFonts w:ascii="Tw Cen MT" w:hAnsi="Tw Cen MT" w:cs="Times New Roman"/>
        </w:rPr>
        <w:t xml:space="preserve">programowania na równoważne nie zakłóciła bieżącej pracy </w:t>
      </w:r>
      <w:r w:rsidR="00BD58DE" w:rsidRPr="00955ADF">
        <w:rPr>
          <w:rFonts w:ascii="Tw Cen MT" w:hAnsi="Tw Cen MT" w:cs="Times New Roman"/>
        </w:rPr>
        <w:t>Urzędu</w:t>
      </w:r>
      <w:r w:rsidRPr="00955ADF">
        <w:rPr>
          <w:rFonts w:ascii="Tw Cen MT" w:hAnsi="Tw Cen MT" w:cs="Times New Roman"/>
        </w:rPr>
        <w:t>. W</w:t>
      </w:r>
      <w:r w:rsidR="003D5E7D" w:rsidRPr="00955ADF">
        <w:rPr>
          <w:rFonts w:ascii="Tw Cen MT" w:hAnsi="Tw Cen MT" w:cs="Times New Roman"/>
        </w:rPr>
        <w:t> </w:t>
      </w:r>
      <w:r w:rsidRPr="00955ADF">
        <w:rPr>
          <w:rFonts w:ascii="Tw Cen MT" w:hAnsi="Tw Cen MT" w:cs="Times New Roman"/>
        </w:rPr>
        <w:t>tym celu Wykonawca musi do oprogramowania równoważnego przenieść</w:t>
      </w:r>
      <w:r w:rsidR="003D5E7D" w:rsidRPr="00955ADF">
        <w:rPr>
          <w:rFonts w:ascii="Tw Cen MT" w:hAnsi="Tw Cen MT" w:cs="Times New Roman"/>
        </w:rPr>
        <w:t xml:space="preserve"> </w:t>
      </w:r>
      <w:r w:rsidRPr="00955ADF">
        <w:rPr>
          <w:rFonts w:ascii="Tw Cen MT" w:hAnsi="Tw Cen MT" w:cs="Times New Roman"/>
        </w:rPr>
        <w:t>wszystkie dane niezbędne do prawidłowego działania nowych systemów, przeszkolić użytkowników,</w:t>
      </w:r>
      <w:r w:rsidR="003D5E7D" w:rsidRPr="00955ADF">
        <w:rPr>
          <w:rFonts w:ascii="Tw Cen MT" w:hAnsi="Tw Cen MT" w:cs="Times New Roman"/>
        </w:rPr>
        <w:t xml:space="preserve"> </w:t>
      </w:r>
      <w:r w:rsidRPr="00955ADF">
        <w:rPr>
          <w:rFonts w:ascii="Tw Cen MT" w:hAnsi="Tw Cen MT" w:cs="Times New Roman"/>
        </w:rPr>
        <w:t>skonfigurować oprogramowanie, uwzględnić niezbędną asystę pracowników Wykonawcy w operacji</w:t>
      </w:r>
      <w:r w:rsidR="003D5E7D" w:rsidRPr="00955ADF">
        <w:rPr>
          <w:rFonts w:ascii="Tw Cen MT" w:hAnsi="Tw Cen MT" w:cs="Times New Roman"/>
        </w:rPr>
        <w:t xml:space="preserve"> </w:t>
      </w:r>
      <w:r w:rsidR="00BD58DE" w:rsidRPr="00955ADF">
        <w:rPr>
          <w:rFonts w:ascii="Tw Cen MT" w:hAnsi="Tw Cen MT" w:cs="Times New Roman"/>
        </w:rPr>
        <w:t>uruchamiania o</w:t>
      </w:r>
      <w:r w:rsidR="003D5E7D" w:rsidRPr="00955ADF">
        <w:rPr>
          <w:rFonts w:ascii="Tw Cen MT" w:hAnsi="Tw Cen MT" w:cs="Times New Roman"/>
        </w:rPr>
        <w:t>programowania w środowisku produkcyjnym itp.</w:t>
      </w:r>
    </w:p>
    <w:p w14:paraId="79ED532A" w14:textId="4928EBA1" w:rsidR="003D5E7D" w:rsidRPr="00955ADF" w:rsidRDefault="000E3535" w:rsidP="003D5E7D">
      <w:pPr>
        <w:spacing w:line="360" w:lineRule="auto"/>
        <w:jc w:val="both"/>
        <w:rPr>
          <w:rFonts w:ascii="Tw Cen MT" w:hAnsi="Tw Cen MT" w:cs="Times New Roman"/>
        </w:rPr>
      </w:pPr>
      <w:r w:rsidRPr="00955ADF">
        <w:rPr>
          <w:rFonts w:ascii="Tw Cen MT" w:hAnsi="Tw Cen MT" w:cs="Times New Roman"/>
        </w:rPr>
        <w:t>Dodatkowo, w</w:t>
      </w:r>
      <w:r w:rsidR="003D5E7D" w:rsidRPr="00955ADF">
        <w:rPr>
          <w:rFonts w:ascii="Tw Cen MT" w:hAnsi="Tw Cen MT" w:cs="Times New Roman"/>
        </w:rPr>
        <w:t>szędzie tam, gdzie zostało wskazane pochodzenie (marka, znak towarowy, producent, dostawca itp.) materiałów lub normy, aprobaty, specyfikacje i systemy, o których mowa w ustawie</w:t>
      </w:r>
      <w:r w:rsidRPr="00955ADF">
        <w:rPr>
          <w:rFonts w:ascii="Tw Cen MT" w:hAnsi="Tw Cen MT" w:cs="Times New Roman"/>
        </w:rPr>
        <w:t xml:space="preserve"> Prawo Zamówień Publicznych</w:t>
      </w:r>
      <w:r w:rsidR="00C41570">
        <w:rPr>
          <w:rFonts w:ascii="Tw Cen MT" w:hAnsi="Tw Cen MT" w:cs="Times New Roman"/>
        </w:rPr>
        <w:t xml:space="preserve"> (zwanych dalej ustawą)</w:t>
      </w:r>
      <w:r w:rsidR="003D5E7D" w:rsidRPr="00955ADF">
        <w:rPr>
          <w:rFonts w:ascii="Tw Cen MT" w:hAnsi="Tw Cen MT" w:cs="Times New Roman"/>
        </w:rPr>
        <w:t>, Zamawiający dopuszcza oferowanie sprzętu lub rozwiązań równoważnych pod warunkiem, że zapewnią uzyskanie parametrów technicz</w:t>
      </w:r>
      <w:r w:rsidRPr="00955ADF">
        <w:rPr>
          <w:rFonts w:ascii="Tw Cen MT" w:hAnsi="Tw Cen MT" w:cs="Times New Roman"/>
        </w:rPr>
        <w:t>nych nie gorszych niż wymagane</w:t>
      </w:r>
      <w:r w:rsidR="003D5E7D" w:rsidRPr="00955ADF">
        <w:rPr>
          <w:rFonts w:ascii="Tw Cen MT" w:hAnsi="Tw Cen MT" w:cs="Times New Roman"/>
        </w:rPr>
        <w:t xml:space="preserve"> przez Zamawiającego w dokumentacji przetargowej. Zamawiający informuje, </w:t>
      </w:r>
      <w:r w:rsidR="00FD425B">
        <w:rPr>
          <w:rFonts w:ascii="Tw Cen MT" w:hAnsi="Tw Cen MT" w:cs="Times New Roman"/>
        </w:rPr>
        <w:t>że</w:t>
      </w:r>
      <w:r w:rsidR="003D5E7D" w:rsidRPr="00955ADF">
        <w:rPr>
          <w:rFonts w:ascii="Tw Cen MT" w:hAnsi="Tw Cen MT" w:cs="Times New Roman"/>
        </w:rPr>
        <w:t xml:space="preserve"> w takiej sytuacji przedmiotowe zapisy są jedynie przykładowe i stanowią wskazanie dla Wykonawcy jakie cechy powinny posiadać </w:t>
      </w:r>
      <w:r w:rsidRPr="00955ADF">
        <w:rPr>
          <w:rFonts w:ascii="Tw Cen MT" w:hAnsi="Tw Cen MT" w:cs="Times New Roman"/>
        </w:rPr>
        <w:t>składniki</w:t>
      </w:r>
      <w:r w:rsidR="003D5E7D" w:rsidRPr="00955ADF">
        <w:rPr>
          <w:rFonts w:ascii="Tw Cen MT" w:hAnsi="Tw Cen MT" w:cs="Times New Roman"/>
        </w:rPr>
        <w:t xml:space="preserve"> użyte do realizacji przedmiotu zamówienia. Zamawiający zgodnie z art. 29 ust. 3 ustawy,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w:t>
      </w:r>
      <w:r w:rsidR="003D5E7D" w:rsidRPr="00955ADF">
        <w:rPr>
          <w:rFonts w:ascii="Tw Cen MT" w:hAnsi="Tw Cen MT" w:cs="Times New Roman"/>
        </w:rPr>
        <w:lastRenderedPageBreak/>
        <w:t>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o których mowa w art. 30 ust. 1-3 ustawy, zgodnie z art. 30 ust. 4 ustawy dopuszcza rozwiązania równoważne opisywanym. Zgodnie z art. 30 ust. 5 ustawy –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14:paraId="209C6FC4" w14:textId="77777777" w:rsidR="003D5E7D" w:rsidRPr="00955ADF" w:rsidRDefault="003D5E7D">
      <w:pPr>
        <w:rPr>
          <w:rFonts w:ascii="Tw Cen MT" w:eastAsiaTheme="majorEastAsia" w:hAnsi="Tw Cen MT" w:cs="Times New Roman"/>
          <w:color w:val="7B881D" w:themeColor="accent1" w:themeShade="BF"/>
          <w:sz w:val="24"/>
          <w:szCs w:val="24"/>
        </w:rPr>
      </w:pPr>
      <w:r w:rsidRPr="00955ADF">
        <w:rPr>
          <w:rFonts w:ascii="Tw Cen MT" w:hAnsi="Tw Cen MT" w:cs="Times New Roman"/>
          <w:sz w:val="24"/>
          <w:szCs w:val="24"/>
        </w:rPr>
        <w:br w:type="page"/>
      </w:r>
    </w:p>
    <w:p w14:paraId="2C786F45" w14:textId="1C143A0E" w:rsidR="00CA3FEA" w:rsidRPr="00955ADF" w:rsidRDefault="00CA3FEA" w:rsidP="00CA3FEA">
      <w:pPr>
        <w:pStyle w:val="Nagwek1"/>
        <w:jc w:val="both"/>
        <w:rPr>
          <w:rFonts w:ascii="Tw Cen MT" w:hAnsi="Tw Cen MT" w:cs="Times New Roman"/>
          <w:sz w:val="24"/>
          <w:szCs w:val="24"/>
        </w:rPr>
      </w:pPr>
      <w:bookmarkStart w:id="13" w:name="_Toc510603165"/>
      <w:r w:rsidRPr="00955ADF">
        <w:rPr>
          <w:rFonts w:ascii="Tw Cen MT" w:hAnsi="Tw Cen MT" w:cs="Times New Roman"/>
          <w:sz w:val="24"/>
          <w:szCs w:val="24"/>
        </w:rPr>
        <w:lastRenderedPageBreak/>
        <w:t xml:space="preserve">CZĘŚĆ 1 – </w:t>
      </w:r>
      <w:r w:rsidR="00EF180D" w:rsidRPr="00955ADF">
        <w:rPr>
          <w:rFonts w:ascii="Tw Cen MT" w:hAnsi="Tw Cen MT" w:cs="Times New Roman"/>
          <w:sz w:val="24"/>
          <w:szCs w:val="24"/>
        </w:rPr>
        <w:t>Dostawa licencji i wdrożenie oprogramowania, przeprowadzenie modernizacji systemów dziedzinowych, uruchomienie e-usług publicznych</w:t>
      </w:r>
      <w:r w:rsidR="00961FD3">
        <w:rPr>
          <w:rFonts w:ascii="Tw Cen MT" w:hAnsi="Tw Cen MT" w:cs="Times New Roman"/>
          <w:sz w:val="24"/>
          <w:szCs w:val="24"/>
        </w:rPr>
        <w:t xml:space="preserve"> oraz</w:t>
      </w:r>
      <w:r w:rsidR="00C41570">
        <w:rPr>
          <w:rFonts w:ascii="Tw Cen MT" w:hAnsi="Tw Cen MT" w:cs="Times New Roman"/>
          <w:sz w:val="24"/>
          <w:szCs w:val="24"/>
        </w:rPr>
        <w:t xml:space="preserve"> opracowanie dokumentacji SZBI</w:t>
      </w:r>
      <w:r w:rsidR="00EF180D" w:rsidRPr="00955ADF">
        <w:rPr>
          <w:rFonts w:ascii="Tw Cen MT" w:hAnsi="Tw Cen MT" w:cs="Times New Roman"/>
          <w:sz w:val="24"/>
          <w:szCs w:val="24"/>
        </w:rPr>
        <w:t>.</w:t>
      </w:r>
      <w:bookmarkEnd w:id="13"/>
    </w:p>
    <w:p w14:paraId="23518555" w14:textId="77777777" w:rsidR="00CA3FEA" w:rsidRPr="00955ADF" w:rsidRDefault="00CA3FEA" w:rsidP="00CA3FEA">
      <w:pPr>
        <w:rPr>
          <w:rFonts w:ascii="Tw Cen MT" w:hAnsi="Tw Cen MT" w:cs="Times New Roman"/>
        </w:rPr>
      </w:pPr>
    </w:p>
    <w:p w14:paraId="0974CA80" w14:textId="77777777" w:rsidR="00DB534B" w:rsidRPr="00955ADF" w:rsidRDefault="00DB534B" w:rsidP="00DB534B">
      <w:pPr>
        <w:pStyle w:val="Akapitzlist"/>
        <w:spacing w:after="200" w:line="276" w:lineRule="auto"/>
        <w:ind w:left="284"/>
        <w:rPr>
          <w:rFonts w:ascii="Tw Cen MT" w:hAnsi="Tw Cen MT" w:cs="Times New Roman"/>
        </w:rPr>
      </w:pPr>
      <w:r w:rsidRPr="00955ADF">
        <w:rPr>
          <w:rFonts w:ascii="Tw Cen MT" w:hAnsi="Tw Cen MT" w:cs="Times New Roman"/>
        </w:rPr>
        <w:t xml:space="preserve">W skład realizacji </w:t>
      </w:r>
      <w:r w:rsidR="00344074" w:rsidRPr="00955ADF">
        <w:rPr>
          <w:rFonts w:ascii="Tw Cen MT" w:hAnsi="Tw Cen MT" w:cs="Times New Roman"/>
        </w:rPr>
        <w:t xml:space="preserve">części </w:t>
      </w:r>
      <w:r w:rsidRPr="00955ADF">
        <w:rPr>
          <w:rFonts w:ascii="Tw Cen MT" w:hAnsi="Tw Cen MT" w:cs="Times New Roman"/>
        </w:rPr>
        <w:t>1 wchodzą następujące elementy: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7654"/>
        <w:gridCol w:w="851"/>
        <w:gridCol w:w="710"/>
      </w:tblGrid>
      <w:tr w:rsidR="00C41570" w:rsidRPr="00955ADF" w14:paraId="33E2CC68" w14:textId="77777777" w:rsidTr="003724BE">
        <w:trPr>
          <w:trHeight w:val="397"/>
        </w:trPr>
        <w:tc>
          <w:tcPr>
            <w:tcW w:w="8221" w:type="dxa"/>
            <w:gridSpan w:val="2"/>
            <w:shd w:val="clear" w:color="auto" w:fill="D3E070" w:themeFill="accent1" w:themeFillTint="99"/>
            <w:noWrap/>
            <w:vAlign w:val="center"/>
          </w:tcPr>
          <w:p w14:paraId="3E00461F" w14:textId="77777777" w:rsidR="00C41570" w:rsidRPr="00955ADF" w:rsidRDefault="00C41570" w:rsidP="003724BE">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1" w:type="dxa"/>
            <w:shd w:val="clear" w:color="auto" w:fill="D3E070" w:themeFill="accent1" w:themeFillTint="99"/>
            <w:vAlign w:val="center"/>
            <w:hideMark/>
          </w:tcPr>
          <w:p w14:paraId="2B8EDF51" w14:textId="77777777" w:rsidR="00C41570" w:rsidRPr="00955ADF" w:rsidRDefault="00C41570" w:rsidP="003724BE">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10" w:type="dxa"/>
            <w:shd w:val="clear" w:color="auto" w:fill="D3E070" w:themeFill="accent1" w:themeFillTint="99"/>
            <w:vAlign w:val="center"/>
            <w:hideMark/>
          </w:tcPr>
          <w:p w14:paraId="2319E7EA" w14:textId="77777777" w:rsidR="00C41570" w:rsidRPr="00955ADF" w:rsidRDefault="00C41570" w:rsidP="003724BE">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C41570" w:rsidRPr="00955ADF" w14:paraId="4B905CB0" w14:textId="77777777" w:rsidTr="003724BE">
        <w:trPr>
          <w:trHeight w:val="397"/>
        </w:trPr>
        <w:tc>
          <w:tcPr>
            <w:tcW w:w="567" w:type="dxa"/>
            <w:shd w:val="clear" w:color="auto" w:fill="auto"/>
            <w:noWrap/>
            <w:vAlign w:val="center"/>
          </w:tcPr>
          <w:p w14:paraId="1EC887CD" w14:textId="77777777" w:rsidR="00C41570" w:rsidRPr="00955ADF" w:rsidRDefault="00C41570" w:rsidP="003724B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4" w:type="dxa"/>
            <w:shd w:val="clear" w:color="auto" w:fill="auto"/>
            <w:vAlign w:val="center"/>
          </w:tcPr>
          <w:p w14:paraId="0E0E8B08" w14:textId="77777777" w:rsidR="00C41570" w:rsidRPr="00955ADF" w:rsidRDefault="00C41570" w:rsidP="003724BE">
            <w:pPr>
              <w:spacing w:after="0" w:line="240" w:lineRule="auto"/>
              <w:contextualSpacing/>
              <w:rPr>
                <w:rFonts w:ascii="Tw Cen MT" w:hAnsi="Tw Cen MT" w:cs="Times New Roman"/>
              </w:rPr>
            </w:pPr>
            <w:r w:rsidRPr="00955ADF">
              <w:rPr>
                <w:rFonts w:ascii="Tw Cen MT" w:hAnsi="Tw Cen MT" w:cs="Times New Roman"/>
              </w:rPr>
              <w:t>Zakup licencji centralnej platformy e-usług mieszkańca</w:t>
            </w:r>
          </w:p>
        </w:tc>
        <w:tc>
          <w:tcPr>
            <w:tcW w:w="851" w:type="dxa"/>
            <w:shd w:val="clear" w:color="auto" w:fill="auto"/>
            <w:vAlign w:val="center"/>
          </w:tcPr>
          <w:p w14:paraId="5EF8774A" w14:textId="77777777" w:rsidR="00C41570" w:rsidRPr="00955ADF" w:rsidRDefault="00C41570" w:rsidP="003724B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14:paraId="7D05335C" w14:textId="77777777" w:rsidR="00C41570" w:rsidRPr="00955ADF" w:rsidRDefault="00C41570" w:rsidP="003724B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C41570" w:rsidRPr="00955ADF" w14:paraId="1EC900DA" w14:textId="77777777" w:rsidTr="003724BE">
        <w:trPr>
          <w:trHeight w:val="397"/>
        </w:trPr>
        <w:tc>
          <w:tcPr>
            <w:tcW w:w="567" w:type="dxa"/>
            <w:shd w:val="clear" w:color="auto" w:fill="auto"/>
            <w:noWrap/>
            <w:vAlign w:val="center"/>
          </w:tcPr>
          <w:p w14:paraId="7C40A6F9" w14:textId="77777777" w:rsidR="00C41570" w:rsidRPr="00955ADF" w:rsidRDefault="00C41570" w:rsidP="003724B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2.</w:t>
            </w:r>
          </w:p>
        </w:tc>
        <w:tc>
          <w:tcPr>
            <w:tcW w:w="7654" w:type="dxa"/>
            <w:shd w:val="clear" w:color="auto" w:fill="auto"/>
            <w:vAlign w:val="center"/>
          </w:tcPr>
          <w:p w14:paraId="575292E5" w14:textId="77777777" w:rsidR="00C41570" w:rsidRPr="00955ADF" w:rsidRDefault="00C41570" w:rsidP="003724BE">
            <w:pPr>
              <w:spacing w:after="0" w:line="240" w:lineRule="auto"/>
              <w:contextualSpacing/>
              <w:rPr>
                <w:rFonts w:ascii="Tw Cen MT" w:hAnsi="Tw Cen MT" w:cs="Times New Roman"/>
              </w:rPr>
            </w:pPr>
            <w:r w:rsidRPr="00955ADF">
              <w:rPr>
                <w:rFonts w:ascii="Tw Cen MT" w:hAnsi="Tw Cen MT" w:cs="Times New Roman"/>
              </w:rPr>
              <w:t>Wdrożenie centralnej platformy e-usług mieszkańca</w:t>
            </w:r>
          </w:p>
        </w:tc>
        <w:tc>
          <w:tcPr>
            <w:tcW w:w="851" w:type="dxa"/>
            <w:shd w:val="clear" w:color="auto" w:fill="auto"/>
            <w:vAlign w:val="center"/>
          </w:tcPr>
          <w:p w14:paraId="15DA3F86" w14:textId="77777777" w:rsidR="00C41570" w:rsidRPr="00955ADF" w:rsidRDefault="00C41570" w:rsidP="003724B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14:paraId="70C3B378" w14:textId="77777777" w:rsidR="00C41570" w:rsidRPr="00955ADF" w:rsidRDefault="00C41570" w:rsidP="003724B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C41570" w:rsidRPr="00955ADF" w14:paraId="5A6767D0" w14:textId="77777777" w:rsidTr="003724BE">
        <w:trPr>
          <w:trHeight w:val="397"/>
        </w:trPr>
        <w:tc>
          <w:tcPr>
            <w:tcW w:w="567" w:type="dxa"/>
            <w:shd w:val="clear" w:color="auto" w:fill="auto"/>
            <w:noWrap/>
            <w:vAlign w:val="center"/>
          </w:tcPr>
          <w:p w14:paraId="20326139" w14:textId="77777777" w:rsidR="00C41570" w:rsidRPr="00955ADF" w:rsidRDefault="00C41570" w:rsidP="003724B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3.</w:t>
            </w:r>
          </w:p>
        </w:tc>
        <w:tc>
          <w:tcPr>
            <w:tcW w:w="7654" w:type="dxa"/>
            <w:shd w:val="clear" w:color="auto" w:fill="auto"/>
            <w:vAlign w:val="center"/>
          </w:tcPr>
          <w:p w14:paraId="47C879C2" w14:textId="77777777" w:rsidR="00C41570" w:rsidRPr="00955ADF" w:rsidRDefault="00C41570" w:rsidP="003724BE">
            <w:pPr>
              <w:spacing w:after="0" w:line="240" w:lineRule="auto"/>
              <w:contextualSpacing/>
              <w:rPr>
                <w:rFonts w:ascii="Tw Cen MT" w:hAnsi="Tw Cen MT" w:cs="Times New Roman"/>
              </w:rPr>
            </w:pPr>
            <w:r w:rsidRPr="00955ADF">
              <w:rPr>
                <w:rFonts w:ascii="Tw Cen MT" w:hAnsi="Tw Cen MT" w:cs="Times New Roman"/>
              </w:rPr>
              <w:t>Modernizacja systemu dziedzinowego</w:t>
            </w:r>
          </w:p>
        </w:tc>
        <w:tc>
          <w:tcPr>
            <w:tcW w:w="851" w:type="dxa"/>
            <w:shd w:val="clear" w:color="auto" w:fill="auto"/>
            <w:vAlign w:val="center"/>
          </w:tcPr>
          <w:p w14:paraId="70F3EE33" w14:textId="77777777" w:rsidR="00C41570" w:rsidRPr="00955ADF" w:rsidRDefault="00C41570" w:rsidP="003724B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14:paraId="59061BDA" w14:textId="77777777" w:rsidR="00C41570" w:rsidRPr="00955ADF" w:rsidRDefault="00C41570" w:rsidP="003724B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C41570" w:rsidRPr="00955ADF" w14:paraId="014E5CA4" w14:textId="77777777" w:rsidTr="003724BE">
        <w:trPr>
          <w:trHeight w:val="397"/>
        </w:trPr>
        <w:tc>
          <w:tcPr>
            <w:tcW w:w="567" w:type="dxa"/>
            <w:shd w:val="clear" w:color="auto" w:fill="auto"/>
            <w:noWrap/>
            <w:vAlign w:val="center"/>
          </w:tcPr>
          <w:p w14:paraId="4C068CCD" w14:textId="77777777" w:rsidR="00C41570" w:rsidRPr="00955ADF" w:rsidRDefault="00C41570" w:rsidP="003724B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4.</w:t>
            </w:r>
          </w:p>
        </w:tc>
        <w:tc>
          <w:tcPr>
            <w:tcW w:w="7654" w:type="dxa"/>
            <w:shd w:val="clear" w:color="auto" w:fill="auto"/>
            <w:vAlign w:val="center"/>
          </w:tcPr>
          <w:p w14:paraId="32546014" w14:textId="77777777" w:rsidR="00C41570" w:rsidRPr="00955ADF" w:rsidRDefault="00C41570" w:rsidP="003724BE">
            <w:pPr>
              <w:spacing w:after="0" w:line="240" w:lineRule="auto"/>
              <w:contextualSpacing/>
              <w:rPr>
                <w:rFonts w:ascii="Tw Cen MT" w:hAnsi="Tw Cen MT" w:cs="Times New Roman"/>
              </w:rPr>
            </w:pPr>
            <w:r w:rsidRPr="00955ADF">
              <w:rPr>
                <w:rFonts w:ascii="Tw Cen MT" w:hAnsi="Tw Cen MT" w:cs="Times New Roman"/>
              </w:rPr>
              <w:t>Zakup licencji elektronicznego systemu obiegu dokumentów</w:t>
            </w:r>
          </w:p>
        </w:tc>
        <w:tc>
          <w:tcPr>
            <w:tcW w:w="851" w:type="dxa"/>
            <w:shd w:val="clear" w:color="auto" w:fill="auto"/>
            <w:vAlign w:val="center"/>
          </w:tcPr>
          <w:p w14:paraId="69F69D4E" w14:textId="77777777" w:rsidR="00C41570" w:rsidRPr="00955ADF" w:rsidRDefault="00C41570" w:rsidP="003724B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14:paraId="34FDA276" w14:textId="77777777" w:rsidR="00C41570" w:rsidRPr="00955ADF" w:rsidRDefault="00C41570" w:rsidP="003724B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C41570" w:rsidRPr="00955ADF" w14:paraId="2F2A606C" w14:textId="77777777" w:rsidTr="003724BE">
        <w:trPr>
          <w:trHeight w:val="397"/>
        </w:trPr>
        <w:tc>
          <w:tcPr>
            <w:tcW w:w="567" w:type="dxa"/>
            <w:shd w:val="clear" w:color="auto" w:fill="auto"/>
            <w:noWrap/>
            <w:vAlign w:val="center"/>
          </w:tcPr>
          <w:p w14:paraId="3644B5E7" w14:textId="77777777" w:rsidR="00C41570" w:rsidRPr="00955ADF" w:rsidRDefault="00C41570" w:rsidP="003724B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5.</w:t>
            </w:r>
          </w:p>
        </w:tc>
        <w:tc>
          <w:tcPr>
            <w:tcW w:w="7654" w:type="dxa"/>
            <w:shd w:val="clear" w:color="auto" w:fill="auto"/>
            <w:vAlign w:val="center"/>
          </w:tcPr>
          <w:p w14:paraId="05032CD9" w14:textId="77777777" w:rsidR="00C41570" w:rsidRPr="00955ADF" w:rsidRDefault="00C41570" w:rsidP="003724BE">
            <w:pPr>
              <w:spacing w:after="0" w:line="240" w:lineRule="auto"/>
              <w:contextualSpacing/>
              <w:rPr>
                <w:rFonts w:ascii="Tw Cen MT" w:hAnsi="Tw Cen MT" w:cs="Times New Roman"/>
              </w:rPr>
            </w:pPr>
            <w:r w:rsidRPr="00955ADF">
              <w:rPr>
                <w:rFonts w:ascii="Tw Cen MT" w:hAnsi="Tw Cen MT" w:cs="Times New Roman"/>
              </w:rPr>
              <w:t>Wdrożenie elektronicznego systemu obiegu dokumentów</w:t>
            </w:r>
          </w:p>
        </w:tc>
        <w:tc>
          <w:tcPr>
            <w:tcW w:w="851" w:type="dxa"/>
            <w:shd w:val="clear" w:color="auto" w:fill="auto"/>
            <w:vAlign w:val="center"/>
          </w:tcPr>
          <w:p w14:paraId="65DC3C2C" w14:textId="77777777" w:rsidR="00C41570" w:rsidRPr="00955ADF" w:rsidRDefault="00C41570" w:rsidP="003724B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14:paraId="4CFD5ECB" w14:textId="77777777" w:rsidR="00C41570" w:rsidRPr="00955ADF" w:rsidRDefault="00C41570" w:rsidP="003724B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C41570" w:rsidRPr="00955ADF" w14:paraId="4112C5D0" w14:textId="77777777" w:rsidTr="003724BE">
        <w:trPr>
          <w:trHeight w:val="397"/>
        </w:trPr>
        <w:tc>
          <w:tcPr>
            <w:tcW w:w="567" w:type="dxa"/>
            <w:shd w:val="clear" w:color="auto" w:fill="FFFFFF" w:themeFill="background1"/>
            <w:noWrap/>
            <w:vAlign w:val="center"/>
          </w:tcPr>
          <w:p w14:paraId="07C1DE70" w14:textId="77777777" w:rsidR="00C41570" w:rsidRPr="00955ADF" w:rsidRDefault="00C41570" w:rsidP="003724B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6</w:t>
            </w:r>
            <w:r w:rsidRPr="00955ADF">
              <w:rPr>
                <w:rFonts w:ascii="Tw Cen MT" w:eastAsia="Times New Roman" w:hAnsi="Tw Cen MT" w:cs="Times New Roman"/>
                <w:bCs/>
                <w:lang w:eastAsia="pl-PL"/>
              </w:rPr>
              <w:t>.</w:t>
            </w:r>
          </w:p>
        </w:tc>
        <w:tc>
          <w:tcPr>
            <w:tcW w:w="7654" w:type="dxa"/>
            <w:shd w:val="clear" w:color="auto" w:fill="FFFFFF" w:themeFill="background1"/>
            <w:noWrap/>
            <w:vAlign w:val="center"/>
          </w:tcPr>
          <w:p w14:paraId="337F21F1" w14:textId="77777777" w:rsidR="00C41570" w:rsidRPr="00955ADF" w:rsidRDefault="00C41570" w:rsidP="003724BE">
            <w:pPr>
              <w:spacing w:after="0" w:line="240" w:lineRule="auto"/>
              <w:contextualSpacing/>
              <w:rPr>
                <w:rFonts w:ascii="Tw Cen MT" w:hAnsi="Tw Cen MT" w:cs="Times New Roman"/>
              </w:rPr>
            </w:pPr>
            <w:r w:rsidRPr="00955ADF">
              <w:rPr>
                <w:rFonts w:ascii="Tw Cen MT" w:hAnsi="Tw Cen MT" w:cs="Times New Roman"/>
              </w:rPr>
              <w:t xml:space="preserve">Opracowanie i wdrożenie e-usług na 5PD </w:t>
            </w:r>
          </w:p>
        </w:tc>
        <w:tc>
          <w:tcPr>
            <w:tcW w:w="851" w:type="dxa"/>
            <w:shd w:val="clear" w:color="auto" w:fill="FFFFFF" w:themeFill="background1"/>
            <w:vAlign w:val="center"/>
          </w:tcPr>
          <w:p w14:paraId="2F45D752" w14:textId="77777777" w:rsidR="00C41570" w:rsidRPr="00955ADF" w:rsidRDefault="00C41570" w:rsidP="003724BE">
            <w:pPr>
              <w:spacing w:after="0" w:line="240" w:lineRule="auto"/>
              <w:contextualSpacing/>
              <w:rPr>
                <w:rFonts w:ascii="Tw Cen MT" w:eastAsia="Times New Roman" w:hAnsi="Tw Cen MT" w:cs="Times New Roman"/>
                <w:b/>
                <w:bCs/>
                <w:lang w:eastAsia="pl-PL"/>
              </w:rPr>
            </w:pPr>
            <w:r w:rsidRPr="00955ADF">
              <w:rPr>
                <w:rFonts w:ascii="Tw Cen MT" w:eastAsia="Times New Roman" w:hAnsi="Tw Cen MT" w:cs="Times New Roman"/>
                <w:lang w:eastAsia="pl-PL"/>
              </w:rPr>
              <w:t>szt.</w:t>
            </w:r>
          </w:p>
        </w:tc>
        <w:tc>
          <w:tcPr>
            <w:tcW w:w="710" w:type="dxa"/>
            <w:shd w:val="clear" w:color="auto" w:fill="FFFFFF" w:themeFill="background1"/>
            <w:vAlign w:val="center"/>
          </w:tcPr>
          <w:p w14:paraId="2562242E" w14:textId="138E1AFA" w:rsidR="00C41570" w:rsidRPr="00955ADF" w:rsidRDefault="00961FD3" w:rsidP="003724B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7</w:t>
            </w:r>
          </w:p>
        </w:tc>
      </w:tr>
      <w:tr w:rsidR="00C41570" w:rsidRPr="00955ADF" w14:paraId="435BBF30" w14:textId="77777777" w:rsidTr="003724BE">
        <w:trPr>
          <w:trHeight w:val="397"/>
        </w:trPr>
        <w:tc>
          <w:tcPr>
            <w:tcW w:w="567" w:type="dxa"/>
            <w:shd w:val="clear" w:color="auto" w:fill="auto"/>
            <w:noWrap/>
            <w:vAlign w:val="center"/>
          </w:tcPr>
          <w:p w14:paraId="083B92E2" w14:textId="77777777" w:rsidR="00C41570" w:rsidRPr="00955ADF" w:rsidRDefault="00C41570" w:rsidP="003724B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7</w:t>
            </w:r>
            <w:r w:rsidRPr="00955ADF">
              <w:rPr>
                <w:rFonts w:ascii="Tw Cen MT" w:eastAsia="Times New Roman" w:hAnsi="Tw Cen MT" w:cs="Times New Roman"/>
                <w:bCs/>
                <w:lang w:eastAsia="pl-PL"/>
              </w:rPr>
              <w:t>.</w:t>
            </w:r>
          </w:p>
        </w:tc>
        <w:tc>
          <w:tcPr>
            <w:tcW w:w="7654" w:type="dxa"/>
            <w:shd w:val="clear" w:color="auto" w:fill="auto"/>
            <w:noWrap/>
            <w:vAlign w:val="center"/>
          </w:tcPr>
          <w:p w14:paraId="707EA52A" w14:textId="77777777" w:rsidR="00C41570" w:rsidRPr="00955ADF" w:rsidRDefault="00C41570" w:rsidP="003724BE">
            <w:pPr>
              <w:spacing w:after="0" w:line="240" w:lineRule="auto"/>
              <w:contextualSpacing/>
              <w:rPr>
                <w:rFonts w:ascii="Tw Cen MT" w:hAnsi="Tw Cen MT" w:cs="Times New Roman"/>
              </w:rPr>
            </w:pPr>
            <w:r w:rsidRPr="00955ADF">
              <w:rPr>
                <w:rFonts w:ascii="Tw Cen MT" w:hAnsi="Tw Cen MT" w:cs="Times New Roman"/>
              </w:rPr>
              <w:t>Opracowanie i wdrożenie e-usług na 3PD</w:t>
            </w:r>
          </w:p>
        </w:tc>
        <w:tc>
          <w:tcPr>
            <w:tcW w:w="851" w:type="dxa"/>
            <w:shd w:val="clear" w:color="auto" w:fill="auto"/>
            <w:vAlign w:val="center"/>
          </w:tcPr>
          <w:p w14:paraId="45933DE2" w14:textId="77777777" w:rsidR="00C41570" w:rsidRPr="00955ADF" w:rsidRDefault="00C41570" w:rsidP="003724B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14:paraId="3CB9EA3B" w14:textId="1C45C221" w:rsidR="00C41570" w:rsidRPr="00955ADF" w:rsidRDefault="00961FD3" w:rsidP="003724BE">
            <w:pPr>
              <w:spacing w:after="0" w:line="240" w:lineRule="auto"/>
              <w:contextualSpacing/>
              <w:rPr>
                <w:rFonts w:ascii="Tw Cen MT" w:eastAsia="Times New Roman" w:hAnsi="Tw Cen MT" w:cs="Times New Roman"/>
                <w:lang w:eastAsia="pl-PL"/>
              </w:rPr>
            </w:pPr>
            <w:r>
              <w:rPr>
                <w:rFonts w:ascii="Tw Cen MT" w:eastAsia="Times New Roman" w:hAnsi="Tw Cen MT" w:cs="Times New Roman"/>
                <w:bCs/>
                <w:lang w:eastAsia="pl-PL"/>
              </w:rPr>
              <w:t>4</w:t>
            </w:r>
          </w:p>
        </w:tc>
      </w:tr>
      <w:tr w:rsidR="00C41570" w:rsidRPr="00955ADF" w14:paraId="3A886494" w14:textId="77777777" w:rsidTr="003724BE">
        <w:trPr>
          <w:trHeight w:val="397"/>
        </w:trPr>
        <w:tc>
          <w:tcPr>
            <w:tcW w:w="567" w:type="dxa"/>
            <w:shd w:val="clear" w:color="auto" w:fill="auto"/>
            <w:noWrap/>
            <w:vAlign w:val="center"/>
          </w:tcPr>
          <w:p w14:paraId="5AE9A2D4" w14:textId="66665EFA" w:rsidR="00C41570" w:rsidRDefault="00961FD3" w:rsidP="003724B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8</w:t>
            </w:r>
            <w:r w:rsidR="00C41570">
              <w:rPr>
                <w:rFonts w:ascii="Tw Cen MT" w:eastAsia="Times New Roman" w:hAnsi="Tw Cen MT" w:cs="Times New Roman"/>
                <w:bCs/>
                <w:lang w:eastAsia="pl-PL"/>
              </w:rPr>
              <w:t>.</w:t>
            </w:r>
          </w:p>
        </w:tc>
        <w:tc>
          <w:tcPr>
            <w:tcW w:w="7654" w:type="dxa"/>
            <w:shd w:val="clear" w:color="auto" w:fill="auto"/>
            <w:noWrap/>
            <w:vAlign w:val="center"/>
          </w:tcPr>
          <w:p w14:paraId="5018866A" w14:textId="77777777" w:rsidR="00C41570" w:rsidRPr="00C062BA" w:rsidRDefault="00C41570" w:rsidP="003724BE">
            <w:pPr>
              <w:spacing w:after="0" w:line="240" w:lineRule="auto"/>
              <w:contextualSpacing/>
              <w:rPr>
                <w:rFonts w:ascii="Tw Cen MT" w:hAnsi="Tw Cen MT" w:cs="Times New Roman"/>
              </w:rPr>
            </w:pPr>
            <w:r>
              <w:rPr>
                <w:rFonts w:ascii="Tw Cen MT" w:hAnsi="Tw Cen MT" w:cs="Times New Roman"/>
              </w:rPr>
              <w:t>Opracowanie dokumentacji SZBI</w:t>
            </w:r>
          </w:p>
        </w:tc>
        <w:tc>
          <w:tcPr>
            <w:tcW w:w="851" w:type="dxa"/>
            <w:shd w:val="clear" w:color="auto" w:fill="auto"/>
            <w:vAlign w:val="center"/>
          </w:tcPr>
          <w:p w14:paraId="57E983D2" w14:textId="77777777" w:rsidR="00C41570" w:rsidRPr="00955ADF" w:rsidRDefault="00C41570" w:rsidP="003724B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14:paraId="3472FE09" w14:textId="77777777" w:rsidR="00C41570" w:rsidRPr="00955ADF" w:rsidRDefault="00C41570" w:rsidP="003724B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bl>
    <w:p w14:paraId="374C86BC" w14:textId="77777777" w:rsidR="00E44D49" w:rsidRPr="00955ADF" w:rsidRDefault="00E44D49" w:rsidP="00CA3FEA">
      <w:pPr>
        <w:rPr>
          <w:rFonts w:ascii="Tw Cen MT" w:hAnsi="Tw Cen MT" w:cs="Times New Roman"/>
        </w:rPr>
      </w:pPr>
    </w:p>
    <w:p w14:paraId="0DD9B6B0" w14:textId="77777777" w:rsidR="00E44D49" w:rsidRPr="00955ADF" w:rsidRDefault="00E44D49">
      <w:pPr>
        <w:rPr>
          <w:rFonts w:ascii="Tw Cen MT" w:hAnsi="Tw Cen MT" w:cs="Times New Roman"/>
        </w:rPr>
      </w:pPr>
      <w:r w:rsidRPr="00955ADF">
        <w:rPr>
          <w:rFonts w:ascii="Tw Cen MT" w:hAnsi="Tw Cen MT" w:cs="Times New Roman"/>
        </w:rPr>
        <w:br w:type="page"/>
      </w:r>
    </w:p>
    <w:p w14:paraId="74422FFD" w14:textId="77777777" w:rsidR="00C04743" w:rsidRPr="00955ADF" w:rsidRDefault="000309A7" w:rsidP="00337A8C">
      <w:pPr>
        <w:pStyle w:val="Nagwek2"/>
        <w:numPr>
          <w:ilvl w:val="0"/>
          <w:numId w:val="21"/>
        </w:numPr>
        <w:rPr>
          <w:rFonts w:ascii="Tw Cen MT" w:hAnsi="Tw Cen MT" w:cs="Times New Roman"/>
        </w:rPr>
      </w:pPr>
      <w:bookmarkStart w:id="14" w:name="_Toc510603166"/>
      <w:r w:rsidRPr="00955ADF">
        <w:rPr>
          <w:rFonts w:ascii="Tw Cen MT" w:hAnsi="Tw Cen MT" w:cs="Times New Roman"/>
        </w:rPr>
        <w:lastRenderedPageBreak/>
        <w:t>Zakup licencji centralnej platformy e-usług mieszkańca</w:t>
      </w:r>
      <w:r w:rsidR="00C04743" w:rsidRPr="00955ADF">
        <w:rPr>
          <w:rFonts w:ascii="Tw Cen MT" w:hAnsi="Tw Cen MT" w:cs="Times New Roman"/>
        </w:rPr>
        <w:t>.</w:t>
      </w:r>
      <w:bookmarkEnd w:id="14"/>
    </w:p>
    <w:p w14:paraId="2A37E3A3" w14:textId="77777777" w:rsidR="00C04743" w:rsidRPr="00955ADF" w:rsidRDefault="00C04743" w:rsidP="00C04743">
      <w:pPr>
        <w:rPr>
          <w:rFonts w:ascii="Tw Cen MT" w:hAnsi="Tw Cen MT" w:cs="Times New Roman"/>
        </w:rPr>
      </w:pPr>
    </w:p>
    <w:p w14:paraId="0C67B0BF" w14:textId="77777777" w:rsidR="002E5594" w:rsidRPr="002E5594" w:rsidRDefault="002E5594" w:rsidP="002E5594">
      <w:pPr>
        <w:spacing w:line="360" w:lineRule="auto"/>
        <w:jc w:val="both"/>
        <w:rPr>
          <w:rFonts w:ascii="Tw Cen MT" w:hAnsi="Tw Cen MT" w:cs="Times New Roman"/>
        </w:rPr>
      </w:pPr>
      <w:r w:rsidRPr="002E5594">
        <w:rPr>
          <w:rFonts w:ascii="Tw Cen MT" w:hAnsi="Tw Cen MT" w:cs="Times New Roman"/>
        </w:rPr>
        <w:t xml:space="preserve">Centralna platforma e-usług mieszkańca to portal integrujący wszystkie dane z innych systemów, informacje o świadczonych e-usługach przez </w:t>
      </w:r>
      <w:proofErr w:type="spellStart"/>
      <w:r w:rsidRPr="002E5594">
        <w:rPr>
          <w:rFonts w:ascii="Tw Cen MT" w:hAnsi="Tw Cen MT" w:cs="Times New Roman"/>
        </w:rPr>
        <w:t>ePUAP</w:t>
      </w:r>
      <w:proofErr w:type="spellEnd"/>
      <w:r w:rsidRPr="002E5594">
        <w:rPr>
          <w:rFonts w:ascii="Tw Cen MT" w:hAnsi="Tw Cen MT" w:cs="Times New Roman"/>
        </w:rPr>
        <w:t>, spersonalizowane dane podatkowe. Jest to główny system funkcjonalny z punktu widzenia mieszkańca działający na styku Klient - Urząd. Dzięki niemu mieszkańcy będą mieli dostęp do wszystkich produktów wytworzonych w ramach projektu. W szczególności system zawierać powinien:</w:t>
      </w:r>
    </w:p>
    <w:p w14:paraId="00F45539" w14:textId="77777777" w:rsidR="002E5594" w:rsidRPr="002E5594" w:rsidRDefault="002E5594" w:rsidP="007A7C78">
      <w:pPr>
        <w:pStyle w:val="Akapitzlist"/>
        <w:numPr>
          <w:ilvl w:val="0"/>
          <w:numId w:val="46"/>
        </w:numPr>
        <w:spacing w:line="360" w:lineRule="auto"/>
        <w:jc w:val="both"/>
        <w:rPr>
          <w:rFonts w:ascii="Tw Cen MT" w:hAnsi="Tw Cen MT" w:cs="Times New Roman"/>
        </w:rPr>
      </w:pPr>
      <w:r w:rsidRPr="002E5594">
        <w:rPr>
          <w:rFonts w:ascii="Tw Cen MT" w:hAnsi="Tw Cen MT" w:cs="Times New Roman"/>
        </w:rPr>
        <w:t xml:space="preserve">Opisy wszystkich usług świadczonych przez urząd na platformie </w:t>
      </w:r>
      <w:proofErr w:type="spellStart"/>
      <w:r w:rsidRPr="002E5594">
        <w:rPr>
          <w:rFonts w:ascii="Tw Cen MT" w:hAnsi="Tw Cen MT" w:cs="Times New Roman"/>
        </w:rPr>
        <w:t>ePUAP</w:t>
      </w:r>
      <w:proofErr w:type="spellEnd"/>
      <w:r w:rsidRPr="002E5594">
        <w:rPr>
          <w:rFonts w:ascii="Tw Cen MT" w:hAnsi="Tw Cen MT" w:cs="Times New Roman"/>
        </w:rPr>
        <w:t>, z których mieszkaniec może skorzystać w sposób elektroniczny;</w:t>
      </w:r>
    </w:p>
    <w:p w14:paraId="38762A46" w14:textId="77777777" w:rsidR="002E5594" w:rsidRPr="002E5594" w:rsidRDefault="002E5594" w:rsidP="007A7C78">
      <w:pPr>
        <w:pStyle w:val="Akapitzlist"/>
        <w:numPr>
          <w:ilvl w:val="0"/>
          <w:numId w:val="46"/>
        </w:numPr>
        <w:spacing w:line="360" w:lineRule="auto"/>
        <w:jc w:val="both"/>
        <w:rPr>
          <w:rFonts w:ascii="Tw Cen MT" w:hAnsi="Tw Cen MT" w:cs="Times New Roman"/>
        </w:rPr>
      </w:pPr>
      <w:r w:rsidRPr="002E5594">
        <w:rPr>
          <w:rFonts w:ascii="Tw Cen MT" w:hAnsi="Tw Cen MT" w:cs="Times New Roman"/>
        </w:rPr>
        <w:t>Możliwość śledzenia postępu swoich spraw;</w:t>
      </w:r>
    </w:p>
    <w:p w14:paraId="28408C9C" w14:textId="77777777" w:rsidR="002E5594" w:rsidRPr="002E5594" w:rsidRDefault="002E5594" w:rsidP="007A7C78">
      <w:pPr>
        <w:pStyle w:val="Akapitzlist"/>
        <w:numPr>
          <w:ilvl w:val="0"/>
          <w:numId w:val="46"/>
        </w:numPr>
        <w:spacing w:line="360" w:lineRule="auto"/>
        <w:jc w:val="both"/>
        <w:rPr>
          <w:rFonts w:ascii="Tw Cen MT" w:hAnsi="Tw Cen MT" w:cs="Times New Roman"/>
        </w:rPr>
      </w:pPr>
      <w:r w:rsidRPr="002E5594">
        <w:rPr>
          <w:rFonts w:ascii="Tw Cen MT" w:hAnsi="Tw Cen MT" w:cs="Times New Roman"/>
        </w:rPr>
        <w:t>Podgląd swoich, spersonalizowanych danych o należnościach i zobowiązaniach z tytułu podatków i opłat lokalnych;</w:t>
      </w:r>
    </w:p>
    <w:p w14:paraId="4F5EFF0F" w14:textId="77777777" w:rsidR="002E5594" w:rsidRPr="002E5594" w:rsidRDefault="002E5594" w:rsidP="007A7C78">
      <w:pPr>
        <w:pStyle w:val="Akapitzlist"/>
        <w:numPr>
          <w:ilvl w:val="0"/>
          <w:numId w:val="46"/>
        </w:numPr>
        <w:spacing w:line="360" w:lineRule="auto"/>
        <w:jc w:val="both"/>
        <w:rPr>
          <w:rFonts w:ascii="Tw Cen MT" w:hAnsi="Tw Cen MT" w:cs="Times New Roman"/>
        </w:rPr>
      </w:pPr>
      <w:r w:rsidRPr="002E5594">
        <w:rPr>
          <w:rFonts w:ascii="Tw Cen MT" w:hAnsi="Tw Cen MT" w:cs="Times New Roman"/>
        </w:rPr>
        <w:t>Możliwość dokonania płatności z tytułu podatków i opłat lokalnych;</w:t>
      </w:r>
    </w:p>
    <w:p w14:paraId="0A6BB9BF" w14:textId="77777777" w:rsidR="002E5594" w:rsidRPr="002E5594" w:rsidRDefault="002E5594" w:rsidP="007A7C78">
      <w:pPr>
        <w:pStyle w:val="Akapitzlist"/>
        <w:numPr>
          <w:ilvl w:val="0"/>
          <w:numId w:val="46"/>
        </w:numPr>
        <w:spacing w:line="360" w:lineRule="auto"/>
        <w:jc w:val="both"/>
        <w:rPr>
          <w:rFonts w:ascii="Tw Cen MT" w:hAnsi="Tw Cen MT" w:cs="Times New Roman"/>
        </w:rPr>
      </w:pPr>
      <w:r w:rsidRPr="002E5594">
        <w:rPr>
          <w:rFonts w:ascii="Tw Cen MT" w:hAnsi="Tw Cen MT" w:cs="Times New Roman"/>
        </w:rPr>
        <w:t>Możliwość umówienia się na wizytę w Urzędzie.</w:t>
      </w:r>
    </w:p>
    <w:p w14:paraId="61C178F3" w14:textId="77777777" w:rsidR="002E5594" w:rsidRPr="002E5594" w:rsidRDefault="002E5594" w:rsidP="002E5594">
      <w:pPr>
        <w:spacing w:line="360" w:lineRule="auto"/>
        <w:jc w:val="both"/>
        <w:rPr>
          <w:rFonts w:ascii="Tw Cen MT" w:hAnsi="Tw Cen MT" w:cs="Times New Roman"/>
          <w:b/>
        </w:rPr>
      </w:pPr>
    </w:p>
    <w:p w14:paraId="5649F4B1" w14:textId="77777777" w:rsidR="002E5594" w:rsidRPr="002E5594" w:rsidRDefault="002E5594" w:rsidP="002E5594">
      <w:pPr>
        <w:spacing w:line="360" w:lineRule="auto"/>
        <w:jc w:val="both"/>
        <w:rPr>
          <w:rFonts w:ascii="Tw Cen MT" w:hAnsi="Tw Cen MT" w:cs="Times New Roman"/>
          <w:u w:val="single"/>
        </w:rPr>
      </w:pPr>
      <w:r w:rsidRPr="002E5594">
        <w:rPr>
          <w:rFonts w:ascii="Tw Cen MT" w:hAnsi="Tw Cen MT" w:cs="Times New Roman"/>
          <w:u w:val="single"/>
        </w:rPr>
        <w:t>Wymagania funkcjonalne centralnej platformy e-usług mieszkańca:</w:t>
      </w:r>
    </w:p>
    <w:p w14:paraId="6E3D1226"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 xml:space="preserve">Portal musi umożliwiać bezpieczne zalogowanie się przez przeglądarkę z wykorzystaniem SSO (Single </w:t>
      </w:r>
      <w:proofErr w:type="spellStart"/>
      <w:r w:rsidRPr="002E5594">
        <w:rPr>
          <w:rFonts w:ascii="Tw Cen MT" w:hAnsi="Tw Cen MT" w:cs="Times New Roman"/>
        </w:rPr>
        <w:t>Sign</w:t>
      </w:r>
      <w:proofErr w:type="spellEnd"/>
      <w:r w:rsidRPr="002E5594">
        <w:rPr>
          <w:rFonts w:ascii="Tw Cen MT" w:hAnsi="Tw Cen MT" w:cs="Times New Roman"/>
        </w:rPr>
        <w:t xml:space="preserve">-On) platformy </w:t>
      </w:r>
      <w:proofErr w:type="spellStart"/>
      <w:r w:rsidRPr="002E5594">
        <w:rPr>
          <w:rFonts w:ascii="Tw Cen MT" w:hAnsi="Tw Cen MT" w:cs="Times New Roman"/>
        </w:rPr>
        <w:t>ePUAP</w:t>
      </w:r>
      <w:proofErr w:type="spellEnd"/>
      <w:r w:rsidRPr="002E5594">
        <w:rPr>
          <w:rFonts w:ascii="Tw Cen MT" w:hAnsi="Tw Cen MT" w:cs="Times New Roman"/>
        </w:rPr>
        <w:t xml:space="preserve"> (protokół SAML).</w:t>
      </w:r>
    </w:p>
    <w:p w14:paraId="37EE3291"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Portal musi umożliwiać pozyskiwanie z Systemu Dziedzinowego (dalej SD), modernizowanego w ramach niniejszego projektu, danych o aktualnych zobowiązaniach zalogowanego interesanta z uwzględnieniem należności dodatkowych tj. odsetki i inne koszty na bieżącą datę logowania w zakresie:</w:t>
      </w:r>
    </w:p>
    <w:p w14:paraId="4816BAC5" w14:textId="77777777" w:rsidR="002E5594" w:rsidRPr="002E5594" w:rsidRDefault="002E5594" w:rsidP="007A7C78">
      <w:pPr>
        <w:pStyle w:val="Akapitzlist"/>
        <w:numPr>
          <w:ilvl w:val="1"/>
          <w:numId w:val="47"/>
        </w:numPr>
        <w:spacing w:line="360" w:lineRule="auto"/>
        <w:jc w:val="both"/>
        <w:rPr>
          <w:rFonts w:ascii="Tw Cen MT" w:hAnsi="Tw Cen MT" w:cs="Times New Roman"/>
        </w:rPr>
      </w:pPr>
      <w:r w:rsidRPr="002E5594">
        <w:rPr>
          <w:rFonts w:ascii="Tw Cen MT" w:hAnsi="Tw Cen MT" w:cs="Times New Roman"/>
        </w:rPr>
        <w:t>prowadzenia spraw w zakresie podatku od nieruchomości od osób fizycznych,</w:t>
      </w:r>
    </w:p>
    <w:p w14:paraId="2B07E618" w14:textId="77777777" w:rsidR="002E5594" w:rsidRPr="002E5594" w:rsidRDefault="002E5594" w:rsidP="007A7C78">
      <w:pPr>
        <w:pStyle w:val="Akapitzlist"/>
        <w:numPr>
          <w:ilvl w:val="1"/>
          <w:numId w:val="47"/>
        </w:numPr>
        <w:spacing w:line="360" w:lineRule="auto"/>
        <w:jc w:val="both"/>
        <w:rPr>
          <w:rFonts w:ascii="Tw Cen MT" w:hAnsi="Tw Cen MT" w:cs="Times New Roman"/>
        </w:rPr>
      </w:pPr>
      <w:r w:rsidRPr="002E5594">
        <w:rPr>
          <w:rFonts w:ascii="Tw Cen MT" w:hAnsi="Tw Cen MT" w:cs="Times New Roman"/>
        </w:rPr>
        <w:t>prowadzenia spraw w zakresie podatku od nieruchomości od osób prawnych,</w:t>
      </w:r>
    </w:p>
    <w:p w14:paraId="6912E7FB" w14:textId="77777777" w:rsidR="002E5594" w:rsidRPr="002E5594" w:rsidRDefault="002E5594" w:rsidP="007A7C78">
      <w:pPr>
        <w:pStyle w:val="Akapitzlist"/>
        <w:numPr>
          <w:ilvl w:val="1"/>
          <w:numId w:val="47"/>
        </w:numPr>
        <w:spacing w:line="360" w:lineRule="auto"/>
        <w:jc w:val="both"/>
        <w:rPr>
          <w:rFonts w:ascii="Tw Cen MT" w:hAnsi="Tw Cen MT" w:cs="Times New Roman"/>
        </w:rPr>
      </w:pPr>
      <w:r w:rsidRPr="002E5594">
        <w:rPr>
          <w:rFonts w:ascii="Tw Cen MT" w:hAnsi="Tw Cen MT" w:cs="Times New Roman"/>
        </w:rPr>
        <w:t>prowadzenia spraw w zakresie podatku rolnego od osób fizycznych,</w:t>
      </w:r>
    </w:p>
    <w:p w14:paraId="155A6A0B" w14:textId="77777777" w:rsidR="002E5594" w:rsidRPr="002E5594" w:rsidRDefault="002E5594" w:rsidP="007A7C78">
      <w:pPr>
        <w:pStyle w:val="Akapitzlist"/>
        <w:numPr>
          <w:ilvl w:val="1"/>
          <w:numId w:val="47"/>
        </w:numPr>
        <w:spacing w:line="360" w:lineRule="auto"/>
        <w:jc w:val="both"/>
        <w:rPr>
          <w:rFonts w:ascii="Tw Cen MT" w:hAnsi="Tw Cen MT" w:cs="Times New Roman"/>
        </w:rPr>
      </w:pPr>
      <w:r w:rsidRPr="002E5594">
        <w:rPr>
          <w:rFonts w:ascii="Tw Cen MT" w:hAnsi="Tw Cen MT" w:cs="Times New Roman"/>
        </w:rPr>
        <w:t>prowadzenia spraw w zakresie podatku rolnego od osób prawnych,</w:t>
      </w:r>
    </w:p>
    <w:p w14:paraId="48A2E403" w14:textId="77777777" w:rsidR="002E5594" w:rsidRPr="002E5594" w:rsidRDefault="002E5594" w:rsidP="007A7C78">
      <w:pPr>
        <w:pStyle w:val="Akapitzlist"/>
        <w:numPr>
          <w:ilvl w:val="1"/>
          <w:numId w:val="47"/>
        </w:numPr>
        <w:spacing w:line="360" w:lineRule="auto"/>
        <w:jc w:val="both"/>
        <w:rPr>
          <w:rFonts w:ascii="Tw Cen MT" w:hAnsi="Tw Cen MT" w:cs="Times New Roman"/>
        </w:rPr>
      </w:pPr>
      <w:r w:rsidRPr="002E5594">
        <w:rPr>
          <w:rFonts w:ascii="Tw Cen MT" w:hAnsi="Tw Cen MT" w:cs="Times New Roman"/>
        </w:rPr>
        <w:t>prowadzenia spraw w zakresie podatku leśnego od osób fizycznych,</w:t>
      </w:r>
    </w:p>
    <w:p w14:paraId="2C1233E3" w14:textId="77777777" w:rsidR="002E5594" w:rsidRPr="002E5594" w:rsidRDefault="002E5594" w:rsidP="007A7C78">
      <w:pPr>
        <w:pStyle w:val="Akapitzlist"/>
        <w:numPr>
          <w:ilvl w:val="1"/>
          <w:numId w:val="47"/>
        </w:numPr>
        <w:spacing w:line="360" w:lineRule="auto"/>
        <w:jc w:val="both"/>
        <w:rPr>
          <w:rFonts w:ascii="Tw Cen MT" w:hAnsi="Tw Cen MT" w:cs="Times New Roman"/>
        </w:rPr>
      </w:pPr>
      <w:r w:rsidRPr="002E5594">
        <w:rPr>
          <w:rFonts w:ascii="Tw Cen MT" w:hAnsi="Tw Cen MT" w:cs="Times New Roman"/>
        </w:rPr>
        <w:t>prowadzenia spraw w zakresie podatku leśnego od osób prawnych,</w:t>
      </w:r>
    </w:p>
    <w:p w14:paraId="0588C415" w14:textId="5E8A63EF" w:rsidR="002E5594" w:rsidRPr="001D49C2" w:rsidRDefault="002E5594" w:rsidP="001D49C2">
      <w:pPr>
        <w:pStyle w:val="Akapitzlist"/>
        <w:numPr>
          <w:ilvl w:val="1"/>
          <w:numId w:val="47"/>
        </w:numPr>
        <w:spacing w:line="360" w:lineRule="auto"/>
        <w:jc w:val="both"/>
        <w:rPr>
          <w:rFonts w:ascii="Tw Cen MT" w:hAnsi="Tw Cen MT" w:cs="Times New Roman"/>
        </w:rPr>
      </w:pPr>
      <w:r w:rsidRPr="002E5594">
        <w:rPr>
          <w:rFonts w:ascii="Tw Cen MT" w:hAnsi="Tw Cen MT" w:cs="Times New Roman"/>
        </w:rPr>
        <w:t>prowadzenia spraw w zakresie po</w:t>
      </w:r>
      <w:r w:rsidR="001D49C2">
        <w:rPr>
          <w:rFonts w:ascii="Tw Cen MT" w:hAnsi="Tw Cen MT" w:cs="Times New Roman"/>
        </w:rPr>
        <w:t>datku od środków transportowych.</w:t>
      </w:r>
    </w:p>
    <w:p w14:paraId="6AD7138C"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Portal musi zawierać elektroniczne biuro interesanta stanowiące wirtualny punkt przyjęć formularzy elektronicznych stosowanych w urzędzie oraz informacji dotyczących sposobu załatwienia spraw, co najmniej w zakresie odpowiadającym e-usługom wdrażanym w ramach zamówienia.</w:t>
      </w:r>
    </w:p>
    <w:p w14:paraId="5815CB5B"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Portal w części publicznej musi prezentować skategoryzowane karty usług.</w:t>
      </w:r>
    </w:p>
    <w:p w14:paraId="572758AB" w14:textId="2B3AF7F1"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Portal musi być podzielny na część publiczną – udostępnianą niezalogowanym użytkownikom i użytkownikom zalogowanym do portalu oraz część wewnętrzną – dla administratora systemu i</w:t>
      </w:r>
      <w:r>
        <w:rPr>
          <w:rFonts w:ascii="Tw Cen MT" w:hAnsi="Tw Cen MT" w:cs="Times New Roman"/>
        </w:rPr>
        <w:t> </w:t>
      </w:r>
      <w:r w:rsidRPr="002E5594">
        <w:rPr>
          <w:rFonts w:ascii="Tw Cen MT" w:hAnsi="Tw Cen MT" w:cs="Times New Roman"/>
        </w:rPr>
        <w:t>pracowników urzędu.</w:t>
      </w:r>
    </w:p>
    <w:p w14:paraId="1B818691"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lastRenderedPageBreak/>
        <w:t xml:space="preserve">Użytkownik w części publicznej powinien mieć możliwość przejrzenia karty usługi, dla której prezentowanej jest opis zredagowany przez administratora oraz możliwość przejścia do wypełnienia formularza elektronicznego na </w:t>
      </w:r>
      <w:proofErr w:type="spellStart"/>
      <w:r w:rsidRPr="002E5594">
        <w:rPr>
          <w:rFonts w:ascii="Tw Cen MT" w:hAnsi="Tw Cen MT" w:cs="Times New Roman"/>
        </w:rPr>
        <w:t>ePUAP</w:t>
      </w:r>
      <w:proofErr w:type="spellEnd"/>
      <w:r w:rsidRPr="002E5594">
        <w:rPr>
          <w:rFonts w:ascii="Tw Cen MT" w:hAnsi="Tw Cen MT" w:cs="Times New Roman"/>
        </w:rPr>
        <w:t>.</w:t>
      </w:r>
    </w:p>
    <w:p w14:paraId="53143879"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 xml:space="preserve">Karta usługi powinna być charakteryzowana przynajmniej przez następujące atrybuty: nazwę, opis, do kogo jest skierowana (obywatel - czyli usługi typu A2C, przedsiębiorcy - czyli usługi typu A2B, instytucji/urzędu – czyli usługi typu A2A). </w:t>
      </w:r>
    </w:p>
    <w:p w14:paraId="49C764F4"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Administrator musi mieć możliwość zdefiniowania karty usługi i utworzenia jej wizualizacji.</w:t>
      </w:r>
    </w:p>
    <w:p w14:paraId="0178CD2B"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Wszystkie dane muszą być pobierane z SD.</w:t>
      </w:r>
    </w:p>
    <w:p w14:paraId="1263AD03"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System musi umożliwiać zarządzanie rejestrem interesantów, gdzie każdego interesanta można:</w:t>
      </w:r>
    </w:p>
    <w:p w14:paraId="14F0FD06" w14:textId="77777777" w:rsidR="002E5594" w:rsidRPr="002E5594" w:rsidRDefault="002E5594" w:rsidP="007A7C78">
      <w:pPr>
        <w:pStyle w:val="Akapitzlist"/>
        <w:numPr>
          <w:ilvl w:val="1"/>
          <w:numId w:val="47"/>
        </w:numPr>
        <w:spacing w:line="360" w:lineRule="auto"/>
        <w:jc w:val="both"/>
        <w:rPr>
          <w:rFonts w:ascii="Tw Cen MT" w:hAnsi="Tw Cen MT" w:cs="Times New Roman"/>
        </w:rPr>
      </w:pPr>
      <w:r w:rsidRPr="002E5594">
        <w:rPr>
          <w:rFonts w:ascii="Tw Cen MT" w:hAnsi="Tw Cen MT" w:cs="Times New Roman"/>
        </w:rPr>
        <w:t>zidentyfikować minimum takimi danymi jak: typ podmiotu, Imię, Nazwisko, Login, dane kontaktowe (telefon, email, faks, www, adres korespondencyjny, oraz dowolną liczbę innych form kontaktu),</w:t>
      </w:r>
    </w:p>
    <w:p w14:paraId="7C277F3E" w14:textId="77777777" w:rsidR="002E5594" w:rsidRPr="002E5594" w:rsidRDefault="002E5594" w:rsidP="007A7C78">
      <w:pPr>
        <w:pStyle w:val="Akapitzlist"/>
        <w:numPr>
          <w:ilvl w:val="1"/>
          <w:numId w:val="47"/>
        </w:numPr>
        <w:spacing w:line="360" w:lineRule="auto"/>
        <w:jc w:val="both"/>
        <w:rPr>
          <w:rFonts w:ascii="Tw Cen MT" w:hAnsi="Tw Cen MT" w:cs="Times New Roman"/>
        </w:rPr>
      </w:pPr>
      <w:r w:rsidRPr="002E5594">
        <w:rPr>
          <w:rFonts w:ascii="Tw Cen MT" w:hAnsi="Tw Cen MT" w:cs="Times New Roman"/>
        </w:rPr>
        <w:t>zmienić mu dane podstawowe,</w:t>
      </w:r>
    </w:p>
    <w:p w14:paraId="12496E97" w14:textId="77777777" w:rsidR="002E5594" w:rsidRPr="002E5594" w:rsidRDefault="002E5594" w:rsidP="007A7C78">
      <w:pPr>
        <w:pStyle w:val="Akapitzlist"/>
        <w:numPr>
          <w:ilvl w:val="1"/>
          <w:numId w:val="47"/>
        </w:numPr>
        <w:spacing w:line="360" w:lineRule="auto"/>
        <w:jc w:val="both"/>
        <w:rPr>
          <w:rFonts w:ascii="Tw Cen MT" w:hAnsi="Tw Cen MT" w:cs="Times New Roman"/>
        </w:rPr>
      </w:pPr>
      <w:r w:rsidRPr="002E5594">
        <w:rPr>
          <w:rFonts w:ascii="Tw Cen MT" w:hAnsi="Tw Cen MT" w:cs="Times New Roman"/>
        </w:rPr>
        <w:t>zmienić mu dane kontaktowe,</w:t>
      </w:r>
    </w:p>
    <w:p w14:paraId="262458DF" w14:textId="77777777" w:rsidR="002E5594" w:rsidRPr="002E5594" w:rsidRDefault="002E5594" w:rsidP="007A7C78">
      <w:pPr>
        <w:pStyle w:val="Akapitzlist"/>
        <w:numPr>
          <w:ilvl w:val="1"/>
          <w:numId w:val="47"/>
        </w:numPr>
        <w:spacing w:line="360" w:lineRule="auto"/>
        <w:jc w:val="both"/>
        <w:rPr>
          <w:rFonts w:ascii="Tw Cen MT" w:hAnsi="Tw Cen MT" w:cs="Times New Roman"/>
        </w:rPr>
      </w:pPr>
      <w:r w:rsidRPr="002E5594">
        <w:rPr>
          <w:rFonts w:ascii="Tw Cen MT" w:hAnsi="Tw Cen MT" w:cs="Times New Roman"/>
        </w:rPr>
        <w:t>powiązać go z interesantem z SD,</w:t>
      </w:r>
    </w:p>
    <w:p w14:paraId="5B721776" w14:textId="77777777" w:rsidR="002E5594" w:rsidRPr="002E5594" w:rsidRDefault="002E5594" w:rsidP="007A7C78">
      <w:pPr>
        <w:pStyle w:val="Akapitzlist"/>
        <w:numPr>
          <w:ilvl w:val="1"/>
          <w:numId w:val="47"/>
        </w:numPr>
        <w:spacing w:line="360" w:lineRule="auto"/>
        <w:jc w:val="both"/>
        <w:rPr>
          <w:rFonts w:ascii="Tw Cen MT" w:hAnsi="Tw Cen MT" w:cs="Times New Roman"/>
        </w:rPr>
      </w:pPr>
      <w:r w:rsidRPr="002E5594">
        <w:rPr>
          <w:rFonts w:ascii="Tw Cen MT" w:hAnsi="Tw Cen MT" w:cs="Times New Roman"/>
        </w:rPr>
        <w:t>aktywować konto interesanta,</w:t>
      </w:r>
    </w:p>
    <w:p w14:paraId="42FAE967" w14:textId="77777777" w:rsidR="002E5594" w:rsidRPr="002E5594" w:rsidRDefault="002E5594" w:rsidP="007A7C78">
      <w:pPr>
        <w:pStyle w:val="Akapitzlist"/>
        <w:numPr>
          <w:ilvl w:val="1"/>
          <w:numId w:val="47"/>
        </w:numPr>
        <w:spacing w:line="360" w:lineRule="auto"/>
        <w:jc w:val="both"/>
        <w:rPr>
          <w:rFonts w:ascii="Tw Cen MT" w:hAnsi="Tw Cen MT" w:cs="Times New Roman"/>
        </w:rPr>
      </w:pPr>
      <w:r w:rsidRPr="002E5594">
        <w:rPr>
          <w:rFonts w:ascii="Tw Cen MT" w:hAnsi="Tw Cen MT" w:cs="Times New Roman"/>
        </w:rPr>
        <w:t>przypisać interesanta do grup użytkowników.</w:t>
      </w:r>
    </w:p>
    <w:p w14:paraId="2ED8DE99"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Administrator musi mieć możliwość powiązania użytkownika z jednym lub kilkoma kontami kontrahenta w SD.</w:t>
      </w:r>
    </w:p>
    <w:p w14:paraId="50E066AD"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Użytkownik zalogowany do systemu musi mieć możliwość przeglądania i zmiany własnych danych: typ podmiotu (osoba fizyczna / osoba prawna), imię, nazwisko / nazwa, dane kontaktowe standardowe: telefon, email, fax, www, adres korespondencyjny, dane kontaktowe dodatkowe.</w:t>
      </w:r>
    </w:p>
    <w:p w14:paraId="4BCFE58C"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Użytkownik musi mieć możliwość zmiany hasła.</w:t>
      </w:r>
    </w:p>
    <w:p w14:paraId="01A5F884"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 xml:space="preserve">Użytkownik musi mieć możliwość powiązania konta z kontem </w:t>
      </w:r>
      <w:proofErr w:type="spellStart"/>
      <w:r w:rsidRPr="002E5594">
        <w:rPr>
          <w:rFonts w:ascii="Tw Cen MT" w:hAnsi="Tw Cen MT" w:cs="Times New Roman"/>
        </w:rPr>
        <w:t>ePUAP</w:t>
      </w:r>
      <w:proofErr w:type="spellEnd"/>
      <w:r w:rsidRPr="002E5594">
        <w:rPr>
          <w:rFonts w:ascii="Tw Cen MT" w:hAnsi="Tw Cen MT" w:cs="Times New Roman"/>
        </w:rPr>
        <w:t>.</w:t>
      </w:r>
    </w:p>
    <w:p w14:paraId="573B8C76"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 xml:space="preserve">Użytkownik musi mieć możliwość odłączenia konta od </w:t>
      </w:r>
      <w:proofErr w:type="spellStart"/>
      <w:r w:rsidRPr="002E5594">
        <w:rPr>
          <w:rFonts w:ascii="Tw Cen MT" w:hAnsi="Tw Cen MT" w:cs="Times New Roman"/>
        </w:rPr>
        <w:t>ePUAP</w:t>
      </w:r>
      <w:proofErr w:type="spellEnd"/>
      <w:r w:rsidRPr="002E5594">
        <w:rPr>
          <w:rFonts w:ascii="Tw Cen MT" w:hAnsi="Tw Cen MT" w:cs="Times New Roman"/>
        </w:rPr>
        <w:t>.</w:t>
      </w:r>
    </w:p>
    <w:p w14:paraId="228860AA"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Użytkownik musi mieć możliwość przeglądu swoich danych kontrahenta z SD, o ile jego konto zostało powiązane z kontem kontrahenta SD.</w:t>
      </w:r>
    </w:p>
    <w:p w14:paraId="64F117DF"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Dane podstawowe prezentowane w przypadku powiązania konta z kontrahentem SD to co najmniej: nazwisko imię / nazwa, typ, PESEL, NIP, data wyrejestrowania lub zgonu (jeśli widnienie w SD).</w:t>
      </w:r>
    </w:p>
    <w:p w14:paraId="102DB61C"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O ile konto powiązane jest z SD, system musi prezentować dla danego użytkownika:</w:t>
      </w:r>
    </w:p>
    <w:p w14:paraId="44AFF975" w14:textId="77777777" w:rsidR="002E5594" w:rsidRPr="002E5594" w:rsidRDefault="002E5594" w:rsidP="007A7C78">
      <w:pPr>
        <w:pStyle w:val="Akapitzlist"/>
        <w:numPr>
          <w:ilvl w:val="1"/>
          <w:numId w:val="47"/>
        </w:numPr>
        <w:spacing w:line="360" w:lineRule="auto"/>
        <w:jc w:val="both"/>
        <w:rPr>
          <w:rFonts w:ascii="Tw Cen MT" w:hAnsi="Tw Cen MT" w:cs="Times New Roman"/>
        </w:rPr>
      </w:pPr>
      <w:r w:rsidRPr="002E5594">
        <w:rPr>
          <w:rFonts w:ascii="Tw Cen MT" w:hAnsi="Tw Cen MT" w:cs="Times New Roman"/>
        </w:rPr>
        <w:t>dane zameldowania, o ile użytkownik jest zameldowany na terenie JST,</w:t>
      </w:r>
    </w:p>
    <w:p w14:paraId="2E01DA91" w14:textId="6EEB6968" w:rsidR="002E5594" w:rsidRPr="002E5594" w:rsidRDefault="002E5594" w:rsidP="007A7C78">
      <w:pPr>
        <w:pStyle w:val="Akapitzlist"/>
        <w:numPr>
          <w:ilvl w:val="1"/>
          <w:numId w:val="47"/>
        </w:numPr>
        <w:spacing w:line="360" w:lineRule="auto"/>
        <w:jc w:val="both"/>
        <w:rPr>
          <w:rFonts w:ascii="Tw Cen MT" w:hAnsi="Tw Cen MT" w:cs="Times New Roman"/>
        </w:rPr>
      </w:pPr>
      <w:r w:rsidRPr="002E5594">
        <w:rPr>
          <w:rFonts w:ascii="Tw Cen MT" w:hAnsi="Tw Cen MT" w:cs="Times New Roman"/>
        </w:rPr>
        <w:t>listę nieruchomości, gdzie dla każdej nieruchomości prezentowana jest wielkość, typ nieruchomości, typ własności lista opłat i podatków pobieranych z tytułu nieruchomości: m.in.: podatek od osób fizyc</w:t>
      </w:r>
      <w:r w:rsidR="001D49C2">
        <w:rPr>
          <w:rFonts w:ascii="Tw Cen MT" w:hAnsi="Tw Cen MT" w:cs="Times New Roman"/>
        </w:rPr>
        <w:t>znych, podatek od osób prawnych</w:t>
      </w:r>
      <w:r w:rsidRPr="002E5594">
        <w:rPr>
          <w:rFonts w:ascii="Tw Cen MT" w:hAnsi="Tw Cen MT" w:cs="Times New Roman"/>
        </w:rPr>
        <w:t>,</w:t>
      </w:r>
    </w:p>
    <w:p w14:paraId="182AB715" w14:textId="77777777" w:rsidR="002E5594" w:rsidRPr="002E5594" w:rsidRDefault="002E5594" w:rsidP="007A7C78">
      <w:pPr>
        <w:pStyle w:val="Akapitzlist"/>
        <w:numPr>
          <w:ilvl w:val="1"/>
          <w:numId w:val="47"/>
        </w:numPr>
        <w:spacing w:line="360" w:lineRule="auto"/>
        <w:jc w:val="both"/>
        <w:rPr>
          <w:rFonts w:ascii="Tw Cen MT" w:hAnsi="Tw Cen MT" w:cs="Times New Roman"/>
        </w:rPr>
      </w:pPr>
      <w:r w:rsidRPr="002E5594">
        <w:rPr>
          <w:rFonts w:ascii="Tw Cen MT" w:hAnsi="Tw Cen MT" w:cs="Times New Roman"/>
        </w:rPr>
        <w:t>listę środków transportu – podlegającą opłatom o ile w SD użytkownik jest podmiotem prawnym posiadającym opodatkowane środki transportu,</w:t>
      </w:r>
    </w:p>
    <w:p w14:paraId="39BE6244" w14:textId="77777777" w:rsidR="002E5594" w:rsidRPr="002E5594" w:rsidRDefault="002E5594" w:rsidP="007A7C78">
      <w:pPr>
        <w:pStyle w:val="Akapitzlist"/>
        <w:numPr>
          <w:ilvl w:val="1"/>
          <w:numId w:val="47"/>
        </w:numPr>
        <w:spacing w:line="360" w:lineRule="auto"/>
        <w:jc w:val="both"/>
        <w:rPr>
          <w:rFonts w:ascii="Tw Cen MT" w:hAnsi="Tw Cen MT" w:cs="Times New Roman"/>
        </w:rPr>
      </w:pPr>
      <w:r w:rsidRPr="002E5594">
        <w:rPr>
          <w:rFonts w:ascii="Tw Cen MT" w:hAnsi="Tw Cen MT" w:cs="Times New Roman"/>
        </w:rPr>
        <w:t>listę dokumentów z rozdzieleniem na dokumenty wpływające do JST oraz wychodzące z JST dla zalogowanego użytkownika w zakresie e-usług,</w:t>
      </w:r>
    </w:p>
    <w:p w14:paraId="57CCA909" w14:textId="77777777" w:rsidR="002E5594" w:rsidRPr="002E5594" w:rsidRDefault="002E5594" w:rsidP="007A7C78">
      <w:pPr>
        <w:pStyle w:val="Akapitzlist"/>
        <w:numPr>
          <w:ilvl w:val="1"/>
          <w:numId w:val="47"/>
        </w:numPr>
        <w:spacing w:line="360" w:lineRule="auto"/>
        <w:jc w:val="both"/>
        <w:rPr>
          <w:rFonts w:ascii="Tw Cen MT" w:hAnsi="Tw Cen MT" w:cs="Times New Roman"/>
        </w:rPr>
      </w:pPr>
      <w:r w:rsidRPr="002E5594">
        <w:rPr>
          <w:rFonts w:ascii="Tw Cen MT" w:hAnsi="Tw Cen MT" w:cs="Times New Roman"/>
        </w:rPr>
        <w:lastRenderedPageBreak/>
        <w:t>listę opłat lokalnych (skarbowe, opłaty za pas drogowy, koncesje alkoholowe oraz inne opłaty),</w:t>
      </w:r>
    </w:p>
    <w:p w14:paraId="617DB268" w14:textId="77777777" w:rsidR="002E5594" w:rsidRPr="002E5594" w:rsidRDefault="002E5594" w:rsidP="007A7C78">
      <w:pPr>
        <w:pStyle w:val="Akapitzlist"/>
        <w:numPr>
          <w:ilvl w:val="1"/>
          <w:numId w:val="47"/>
        </w:numPr>
        <w:spacing w:line="360" w:lineRule="auto"/>
        <w:jc w:val="both"/>
        <w:rPr>
          <w:rFonts w:ascii="Tw Cen MT" w:hAnsi="Tw Cen MT" w:cs="Times New Roman"/>
        </w:rPr>
      </w:pPr>
      <w:r w:rsidRPr="002E5594">
        <w:rPr>
          <w:rFonts w:ascii="Tw Cen MT" w:hAnsi="Tw Cen MT" w:cs="Times New Roman"/>
        </w:rPr>
        <w:t>listę faktur do zapłaty o ile dotyczy.</w:t>
      </w:r>
    </w:p>
    <w:p w14:paraId="2E322E74"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Po zalogowaniu na swoje konto interesant musi mieć możliwość wyświetlenia informacji o wszystkich swoich należnościach wobec JST pobranych z SD oraz historię swoich płatności. Portal musi umożliwiać przegląd wszystkich zobowiązań finansowych z uwzględnieniem tytułu należności, należności głównej, odsetki, koszty upomnień, wezwań do zapłaty, salda do zapłaty, terminie płatności, kwocie już zapłaconej (w przypadku należności, która została już częściowo spłacona), kwocie zleconej płatności poprzez portal oraz dacie i godzinie zlecenia tej płatności.</w:t>
      </w:r>
    </w:p>
    <w:p w14:paraId="562CD67B"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Każda należność powinna zawierać co najmniej takie informacje jak: numer decyzji, naliczone odsetki oraz koszty upomnień i wezwań, czy był na nią wystawiony tytuł wykonawczy itp.</w:t>
      </w:r>
    </w:p>
    <w:p w14:paraId="112D0B52"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Możliwość prezentowania i wyszukiwania konkretnej należności według rodzaju, daty, terminu płatności itp.</w:t>
      </w:r>
    </w:p>
    <w:p w14:paraId="08180C14"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Jeżeli należność została dopiero częściowo spłacona to użytkownik musi mieć możliwość otrzymania pełnej informacji w układzie: ile było wpłat na daną należność, kwota każdej płatności, data płatności oraz informację czy płatność została już zaksięgowana czy nie i saldo do zapłaty.</w:t>
      </w:r>
    </w:p>
    <w:p w14:paraId="1D941317"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Możliwość wyświetlania historii wszystkich interakcji finansowych mieszkańca z urzędem, jakie zostały zrealizowane poprzez system.</w:t>
      </w:r>
    </w:p>
    <w:p w14:paraId="54AD1932" w14:textId="77777777" w:rsidR="002E5594" w:rsidRPr="002E5594" w:rsidRDefault="002E5594" w:rsidP="007A7C78">
      <w:pPr>
        <w:pStyle w:val="Akapitzlist"/>
        <w:numPr>
          <w:ilvl w:val="0"/>
          <w:numId w:val="47"/>
        </w:numPr>
        <w:spacing w:line="360" w:lineRule="auto"/>
        <w:jc w:val="both"/>
        <w:rPr>
          <w:rFonts w:ascii="Tw Cen MT" w:eastAsia="Times New Roman" w:hAnsi="Tw Cen MT" w:cs="Times New Roman"/>
        </w:rPr>
      </w:pPr>
      <w:r w:rsidRPr="002E5594">
        <w:rPr>
          <w:rFonts w:ascii="Tw Cen MT" w:eastAsia="Times New Roman" w:hAnsi="Tw Cen MT" w:cs="Times New Roman"/>
        </w:rPr>
        <w:t>System powinien być zintegrowany co najmniej z dwoma systemami płatniczymi. Systemy płatnicze powinny posiadać zezwolenie Komisji Nadzoru Finansowego na świadczenie usług płatniczych w charakterze krajowej instytucji płatniczej lub realizować bezpośrednie płatności z konta płatnika na rachunek urzędu.</w:t>
      </w:r>
    </w:p>
    <w:p w14:paraId="0FAC63B7"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Aplikacja musi pozwalać na wnoszenie opłat za pośrednictwem systemu płatności elektronicznych w różny sposób tzn. przez wygenerowanie płatności na wybraną należność i opłacenie, lub na zaznaczenie kilku należności i zapłacenie je jednym przelewem.</w:t>
      </w:r>
    </w:p>
    <w:p w14:paraId="637A2112"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Możliwość ustawienia sortowania wyświetlanych danych rosnąco lub malejąco względem dowolnego z wyświetlanych parametrów należności.</w:t>
      </w:r>
    </w:p>
    <w:p w14:paraId="5F539537"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Jeśli należność jest płatna w ratach (np. należności podatkowe, należności rozłożone przez urząd na raty) portal winien również przedstawiać klientowi informację, którą ratę kwota płatności stanowi.</w:t>
      </w:r>
    </w:p>
    <w:p w14:paraId="24904B7B"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W sytuacji, kiedy kilku klientów jest solidarnie zobowiązanych do zapłaty należności klient zalogowany do portalu musi widzieć również minimum imię, nazwisko i adres pozostałych współzobowiązanych. W przypadku podmiotów gospodarczych będzie to nazwa firmy i jej siedziba.</w:t>
      </w:r>
    </w:p>
    <w:p w14:paraId="4EAC61C2"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W przypadku, jeśli należność powstała w drodze decyzji administracyjnej urzędu numer decyzji ma być również widoczny dla klienta.</w:t>
      </w:r>
    </w:p>
    <w:p w14:paraId="462F3288"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Możliwość ukrycia wyświetlania wybranych parametrów należności wyszukiwanych na ekranie użytkownika.</w:t>
      </w:r>
    </w:p>
    <w:p w14:paraId="1BB26A31"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Aplikacja powinna posiadać mechanizmy kontroli i bezpieczeństwa chroniące użytkowników przed kilkukrotnym wniesieniem płatności z tego samego tytułu.</w:t>
      </w:r>
    </w:p>
    <w:p w14:paraId="26A0AB06"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lastRenderedPageBreak/>
        <w:t>Portal musi generować komunikaty informujące i/lub ostrzeżenia wizualne dla użytkownika podczas próby ponownego zlecenia płatności dla należności, dla których płatność została zlecona za pośrednictwem portalu a transakcja jeszcze jest przetwarzana.</w:t>
      </w:r>
    </w:p>
    <w:p w14:paraId="7CCDDB1E"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Możliwość wydrukowania wypełnionego polecenia przelewu bankowego lub pocztowego, dla zaznaczonej jednej lub zaznaczonych wielu należności.</w:t>
      </w:r>
    </w:p>
    <w:p w14:paraId="005C1B38"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Możliwość wyszukiwania i prezentowania należności według jej rodzaju np. „pokaż tylko opłaty za dzierżawę” itp.</w:t>
      </w:r>
    </w:p>
    <w:p w14:paraId="688CD6A2"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Możliwość wyszukiwania i prezentowania należności według statusu płatności tzn. np. pokaż tylko zaległe itp.</w:t>
      </w:r>
    </w:p>
    <w:p w14:paraId="7E12F3E5" w14:textId="77777777" w:rsidR="002E5594" w:rsidRPr="002E5594" w:rsidRDefault="002E5594" w:rsidP="007A7C78">
      <w:pPr>
        <w:pStyle w:val="Akapitzlist"/>
        <w:numPr>
          <w:ilvl w:val="0"/>
          <w:numId w:val="47"/>
        </w:numPr>
        <w:spacing w:line="360" w:lineRule="auto"/>
        <w:jc w:val="both"/>
        <w:rPr>
          <w:rFonts w:ascii="Tw Cen MT" w:eastAsia="Calibri" w:hAnsi="Tw Cen MT" w:cs="Times New Roman"/>
          <w:color w:val="000000"/>
          <w:lang w:eastAsia="zh-CN"/>
        </w:rPr>
      </w:pPr>
      <w:r w:rsidRPr="002E5594">
        <w:rPr>
          <w:rFonts w:ascii="Tw Cen MT" w:hAnsi="Tw Cen MT" w:cs="Times New Roman"/>
        </w:rPr>
        <w:t>Możliwość wysyłania przypomnień o terminie płatności za pośrednictwem sms.</w:t>
      </w:r>
    </w:p>
    <w:p w14:paraId="382387C3"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Wygenerowane płatności zlecone za pośrednictwem portalu, ale jeszcze nie zaksięgowane powinny zawierać informacje takie jak: nr konta bankowego na które została przelana płatność, kwota i data zlecenia, status zlecenia oraz data wykonania.</w:t>
      </w:r>
    </w:p>
    <w:p w14:paraId="461C0926"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Możliwość ustawienia sortowania wyświetlanych danych rosnąco lub malejąco względem dowolnego z wyświetlanych parametrów.</w:t>
      </w:r>
    </w:p>
    <w:p w14:paraId="3C97D152"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Informacje o wygenerowanych płatnościach muszą być przesyłane z portalu do SD. Proces przesyłania danych musi mieć możliwość ustawienia częstotliwości wykonana dla administrator systemu (w zakresie od „raz na dobę” do „co 5 minut”).</w:t>
      </w:r>
    </w:p>
    <w:p w14:paraId="2745FA73"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Możliwość wyszukiwania lub filtrowania należności według co najmniej: konta bankowego na które została przelana płatność, rodzaju należności, kwoty, typu płatności, stanu zlecenia, daty zlecenia.</w:t>
      </w:r>
    </w:p>
    <w:p w14:paraId="42A5E871"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Możliwość przeglądu operacji księgowych już zrealizowanych tzn. opłaconych (wpłaty, zwroty, przeksięgowania)</w:t>
      </w:r>
    </w:p>
    <w:p w14:paraId="71D308A5"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Przegląd operacji księgowych już zrealizowanych na należnościach (wpłaty, zwroty, przeksięgowania) z wyszczególnionym dla każdej operacji co najmniej: jej rodzaju, konta bankowego na którym została zaksięgowana operacja, identyfikator, rok, rata, kwota, odsetki, kwota zapłacona faktycznie, data i godzina przelewu.</w:t>
      </w:r>
    </w:p>
    <w:p w14:paraId="47FF9ABA"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Możliwość ustawienia sortowania wyświetlanych danych rosnąco lub malejąco względem dowolnego z wyświetlanych parametrów.</w:t>
      </w:r>
    </w:p>
    <w:p w14:paraId="33DFA3EB"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Możliwość wyszukiwania lub filtrowania zrealizowanych i zaksięgowanych operacji według co najmniej: kontrahenta SD, rodzaju należności, terminu płatności od – do.</w:t>
      </w:r>
    </w:p>
    <w:p w14:paraId="25A039C0"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Dla należności dotyczących nieruchomości system musi prezentować dodatkowo minimum: numer decyzji, typ nieruchomości, numer nieruchomości, numer dokumentu własności/władania, datę wydania dokumentu – pobrane z SD.</w:t>
      </w:r>
    </w:p>
    <w:p w14:paraId="6E7F36D1" w14:textId="77777777"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Dla należności dotyczących podatku od osób prawnych system musi prezentować dodatkowo rok wydania decyzji, typ dokumentu, rodzaj podatku.</w:t>
      </w:r>
    </w:p>
    <w:p w14:paraId="7032243E" w14:textId="2166ED5C" w:rsidR="002E5594" w:rsidRPr="002E5594" w:rsidRDefault="002E5594" w:rsidP="007A7C78">
      <w:pPr>
        <w:pStyle w:val="Akapitzlist"/>
        <w:numPr>
          <w:ilvl w:val="0"/>
          <w:numId w:val="47"/>
        </w:numPr>
        <w:spacing w:line="360" w:lineRule="auto"/>
        <w:jc w:val="both"/>
        <w:rPr>
          <w:rFonts w:ascii="Tw Cen MT" w:hAnsi="Tw Cen MT" w:cs="Times New Roman"/>
        </w:rPr>
      </w:pPr>
      <w:r w:rsidRPr="002E5594">
        <w:rPr>
          <w:rFonts w:ascii="Tw Cen MT" w:hAnsi="Tw Cen MT" w:cs="Times New Roman"/>
        </w:rPr>
        <w:t>Dla danych upomnienia system musi prezentować dodatkowo: numer upomnienia, rok upomnienia, koszt upomnienia, datę wydania upomnienia, datę odbioru upomnienia, kwotę do zapłaty.</w:t>
      </w:r>
    </w:p>
    <w:p w14:paraId="26CB4AE4" w14:textId="77777777" w:rsidR="000309A7" w:rsidRPr="00955ADF" w:rsidRDefault="000309A7" w:rsidP="000309A7">
      <w:pPr>
        <w:spacing w:line="360" w:lineRule="auto"/>
        <w:jc w:val="both"/>
        <w:rPr>
          <w:rFonts w:ascii="Tw Cen MT" w:hAnsi="Tw Cen MT" w:cs="Times New Roman"/>
          <w:u w:val="single"/>
        </w:rPr>
      </w:pPr>
      <w:r w:rsidRPr="00955ADF">
        <w:rPr>
          <w:rFonts w:ascii="Tw Cen MT" w:hAnsi="Tw Cen MT" w:cs="Times New Roman"/>
          <w:u w:val="single"/>
        </w:rPr>
        <w:t>Wymagania niefunkcjonalne centralnej platformy e-usług mieszkańca:</w:t>
      </w:r>
    </w:p>
    <w:p w14:paraId="6004C6BF" w14:textId="77777777" w:rsidR="000309A7" w:rsidRPr="00955ADF" w:rsidRDefault="000309A7" w:rsidP="007A7C78">
      <w:pPr>
        <w:pStyle w:val="Akapitzlist"/>
        <w:numPr>
          <w:ilvl w:val="0"/>
          <w:numId w:val="48"/>
        </w:numPr>
        <w:spacing w:line="360" w:lineRule="auto"/>
        <w:ind w:left="284" w:hanging="284"/>
        <w:jc w:val="both"/>
        <w:rPr>
          <w:rFonts w:ascii="Tw Cen MT" w:hAnsi="Tw Cen MT" w:cs="Times New Roman"/>
        </w:rPr>
      </w:pPr>
      <w:r w:rsidRPr="00955ADF">
        <w:rPr>
          <w:rFonts w:ascii="Tw Cen MT" w:hAnsi="Tw Cen MT" w:cs="Times New Roman"/>
        </w:rPr>
        <w:lastRenderedPageBreak/>
        <w:t xml:space="preserve">System musi być zaprojektowany w modelu trójwarstwowym: </w:t>
      </w:r>
    </w:p>
    <w:p w14:paraId="324976E3" w14:textId="77777777" w:rsidR="000309A7" w:rsidRPr="00955ADF" w:rsidRDefault="000309A7" w:rsidP="007A7C78">
      <w:pPr>
        <w:pStyle w:val="Akapitzlist"/>
        <w:numPr>
          <w:ilvl w:val="1"/>
          <w:numId w:val="48"/>
        </w:numPr>
        <w:spacing w:line="360" w:lineRule="auto"/>
        <w:ind w:left="567" w:hanging="283"/>
        <w:jc w:val="both"/>
        <w:rPr>
          <w:rFonts w:ascii="Tw Cen MT" w:hAnsi="Tw Cen MT" w:cs="Times New Roman"/>
        </w:rPr>
      </w:pPr>
      <w:r w:rsidRPr="00955ADF">
        <w:rPr>
          <w:rFonts w:ascii="Tw Cen MT" w:hAnsi="Tw Cen MT" w:cs="Times New Roman"/>
        </w:rPr>
        <w:t>warstwa danych,</w:t>
      </w:r>
    </w:p>
    <w:p w14:paraId="4762B2B7" w14:textId="77777777" w:rsidR="000309A7" w:rsidRPr="00955ADF" w:rsidRDefault="000309A7" w:rsidP="007A7C78">
      <w:pPr>
        <w:pStyle w:val="Akapitzlist"/>
        <w:numPr>
          <w:ilvl w:val="1"/>
          <w:numId w:val="48"/>
        </w:numPr>
        <w:spacing w:line="360" w:lineRule="auto"/>
        <w:ind w:left="567" w:hanging="283"/>
        <w:jc w:val="both"/>
        <w:rPr>
          <w:rFonts w:ascii="Tw Cen MT" w:hAnsi="Tw Cen MT" w:cs="Times New Roman"/>
        </w:rPr>
      </w:pPr>
      <w:r w:rsidRPr="00955ADF">
        <w:rPr>
          <w:rFonts w:ascii="Tw Cen MT" w:hAnsi="Tw Cen MT" w:cs="Times New Roman"/>
        </w:rPr>
        <w:t>warstwa aplikacji,</w:t>
      </w:r>
    </w:p>
    <w:p w14:paraId="306EDE90" w14:textId="77777777" w:rsidR="000309A7" w:rsidRPr="00955ADF" w:rsidRDefault="000309A7" w:rsidP="007A7C78">
      <w:pPr>
        <w:pStyle w:val="Akapitzlist"/>
        <w:numPr>
          <w:ilvl w:val="1"/>
          <w:numId w:val="48"/>
        </w:numPr>
        <w:spacing w:line="360" w:lineRule="auto"/>
        <w:ind w:left="567" w:hanging="283"/>
        <w:jc w:val="both"/>
        <w:rPr>
          <w:rFonts w:ascii="Tw Cen MT" w:hAnsi="Tw Cen MT" w:cs="Times New Roman"/>
        </w:rPr>
      </w:pPr>
      <w:r w:rsidRPr="00955ADF">
        <w:rPr>
          <w:rFonts w:ascii="Tw Cen MT" w:hAnsi="Tw Cen MT" w:cs="Times New Roman"/>
        </w:rPr>
        <w:t>warstwa prezentacji - przeglądarka internetowa - za pośrednictwem której następuje właściwa obsługa systemu przez użytkownika końcowego.</w:t>
      </w:r>
    </w:p>
    <w:p w14:paraId="285D0A1D" w14:textId="77777777" w:rsidR="00817FAD" w:rsidRPr="00955ADF" w:rsidRDefault="00817FAD" w:rsidP="007A7C78">
      <w:pPr>
        <w:pStyle w:val="Akapitzlist"/>
        <w:numPr>
          <w:ilvl w:val="0"/>
          <w:numId w:val="48"/>
        </w:numPr>
        <w:spacing w:line="360" w:lineRule="auto"/>
        <w:ind w:left="284" w:hanging="284"/>
        <w:jc w:val="both"/>
        <w:rPr>
          <w:rFonts w:ascii="Tw Cen MT" w:eastAsia="Times New Roman" w:hAnsi="Tw Cen MT" w:cs="Times New Roman"/>
        </w:rPr>
      </w:pPr>
      <w:r w:rsidRPr="00955ADF">
        <w:rPr>
          <w:rFonts w:ascii="Tw Cen MT" w:eastAsia="Times New Roman" w:hAnsi="Tw Cen MT" w:cs="Times New Roman"/>
        </w:rPr>
        <w:t>System powinien umożliwiać pracę na bazie typu Open Source bądź na komercyjnym systemie bazodanowym.</w:t>
      </w:r>
    </w:p>
    <w:p w14:paraId="1459BF2C" w14:textId="1179294D" w:rsidR="00817FAD" w:rsidRPr="00955ADF" w:rsidRDefault="00817FAD" w:rsidP="007A7C78">
      <w:pPr>
        <w:pStyle w:val="Akapitzlist"/>
        <w:numPr>
          <w:ilvl w:val="0"/>
          <w:numId w:val="48"/>
        </w:numPr>
        <w:spacing w:line="360" w:lineRule="auto"/>
        <w:ind w:left="284" w:hanging="284"/>
        <w:jc w:val="both"/>
        <w:rPr>
          <w:rFonts w:ascii="Tw Cen MT" w:eastAsia="Times New Roman" w:hAnsi="Tw Cen MT" w:cs="Times New Roman"/>
        </w:rPr>
      </w:pPr>
      <w:r w:rsidRPr="00955ADF">
        <w:rPr>
          <w:rFonts w:ascii="Tw Cen MT" w:eastAsia="Times New Roman" w:hAnsi="Tw Cen MT" w:cs="Times New Roman"/>
        </w:rPr>
        <w:t>System w warstwie serwera aplikacji i bazy danych powinien mieć możliwość uruchomienia w środowiskach opartych na systemach operacyjnych z rodziny Windows</w:t>
      </w:r>
      <w:r w:rsidR="00E81152" w:rsidRPr="00955ADF">
        <w:rPr>
          <w:rFonts w:ascii="Tw Cen MT" w:eastAsia="Times New Roman" w:hAnsi="Tw Cen MT" w:cs="Times New Roman"/>
        </w:rPr>
        <w:t xml:space="preserve"> </w:t>
      </w:r>
      <w:r w:rsidRPr="00955ADF">
        <w:rPr>
          <w:rFonts w:ascii="Tw Cen MT" w:eastAsia="Times New Roman" w:hAnsi="Tw Cen MT" w:cs="Times New Roman"/>
        </w:rPr>
        <w:t>lub równoważnych oraz w</w:t>
      </w:r>
      <w:r w:rsidR="002E5594">
        <w:rPr>
          <w:rFonts w:ascii="Tw Cen MT" w:eastAsia="Times New Roman" w:hAnsi="Tw Cen MT" w:cs="Times New Roman"/>
        </w:rPr>
        <w:t> </w:t>
      </w:r>
      <w:r w:rsidRPr="00955ADF">
        <w:rPr>
          <w:rFonts w:ascii="Tw Cen MT" w:eastAsia="Times New Roman" w:hAnsi="Tw Cen MT" w:cs="Times New Roman"/>
        </w:rPr>
        <w:t>środowiskach opartych na systemie Linux lub równoważnych.</w:t>
      </w:r>
    </w:p>
    <w:p w14:paraId="5207BD25" w14:textId="19A99E12" w:rsidR="00817FAD" w:rsidRPr="00955ADF" w:rsidRDefault="00817FAD" w:rsidP="007A7C78">
      <w:pPr>
        <w:pStyle w:val="Akapitzlist"/>
        <w:numPr>
          <w:ilvl w:val="0"/>
          <w:numId w:val="48"/>
        </w:numPr>
        <w:spacing w:line="360" w:lineRule="auto"/>
        <w:ind w:left="284" w:hanging="284"/>
        <w:jc w:val="both"/>
        <w:rPr>
          <w:rFonts w:ascii="Tw Cen MT" w:hAnsi="Tw Cen MT" w:cs="Times New Roman"/>
        </w:rPr>
      </w:pPr>
      <w:r w:rsidRPr="00955ADF">
        <w:rPr>
          <w:rFonts w:ascii="Tw Cen MT" w:eastAsia="Times New Roman" w:hAnsi="Tw Cen MT" w:cs="Times New Roman"/>
        </w:rPr>
        <w:t xml:space="preserve">System w warstwie klienckiej powinien poprawnie działać w różnych środowiskach z minimum 5 najbardziej popularnymi przeglądarkami w Polsce </w:t>
      </w:r>
      <w:r w:rsidR="00700C39" w:rsidRPr="00955ADF">
        <w:rPr>
          <w:rFonts w:ascii="Tw Cen MT" w:eastAsia="Times New Roman" w:hAnsi="Tw Cen MT" w:cs="Times New Roman"/>
        </w:rPr>
        <w:t xml:space="preserve">w ich najnowszych wersjach </w:t>
      </w:r>
      <w:r w:rsidRPr="00955ADF">
        <w:rPr>
          <w:rFonts w:ascii="Tw Cen MT" w:eastAsia="Times New Roman" w:hAnsi="Tw Cen MT" w:cs="Times New Roman"/>
        </w:rPr>
        <w:t xml:space="preserve">(zgodnie ze statystyką prowadzoną na stronie </w:t>
      </w:r>
      <w:hyperlink r:id="rId12" w:history="1">
        <w:r w:rsidRPr="00955ADF">
          <w:rPr>
            <w:rStyle w:val="Hipercze"/>
            <w:rFonts w:ascii="Tw Cen MT" w:eastAsia="Times New Roman" w:hAnsi="Tw Cen MT" w:cs="Times New Roman"/>
          </w:rPr>
          <w:t>http://gs.statcounter.com/</w:t>
        </w:r>
      </w:hyperlink>
      <w:r w:rsidRPr="00955ADF">
        <w:rPr>
          <w:rFonts w:ascii="Tw Cen MT" w:eastAsia="Times New Roman" w:hAnsi="Tw Cen MT" w:cs="Times New Roman"/>
        </w:rPr>
        <w:t xml:space="preserve"> za okres 6 miesięcy poprzedzających miesiąc ogłoszenia postępowania określoną dla komputerów stacjonarnych „desktop”).</w:t>
      </w:r>
    </w:p>
    <w:p w14:paraId="0DF01D32" w14:textId="77777777" w:rsidR="00817FAD" w:rsidRPr="00955ADF" w:rsidRDefault="00817FAD" w:rsidP="007A7C78">
      <w:pPr>
        <w:pStyle w:val="Akapitzlist"/>
        <w:numPr>
          <w:ilvl w:val="0"/>
          <w:numId w:val="48"/>
        </w:numPr>
        <w:spacing w:line="360" w:lineRule="auto"/>
        <w:ind w:left="284" w:hanging="284"/>
        <w:jc w:val="both"/>
        <w:rPr>
          <w:rFonts w:ascii="Tw Cen MT" w:eastAsia="Times New Roman" w:hAnsi="Tw Cen MT" w:cs="Times New Roman"/>
        </w:rPr>
      </w:pPr>
      <w:r w:rsidRPr="00955ADF">
        <w:rPr>
          <w:rFonts w:ascii="Tw Cen MT" w:eastAsia="Times New Roman" w:hAnsi="Tw Cen MT" w:cs="Times New Roman"/>
        </w:rPr>
        <w:t>System powinien realizować wszystkie czynności przez przeglądarkę internetową.</w:t>
      </w:r>
    </w:p>
    <w:p w14:paraId="4F9CB817" w14:textId="77777777" w:rsidR="000309A7" w:rsidRPr="00955ADF" w:rsidRDefault="000309A7" w:rsidP="007A7C78">
      <w:pPr>
        <w:pStyle w:val="Akapitzlist"/>
        <w:numPr>
          <w:ilvl w:val="0"/>
          <w:numId w:val="48"/>
        </w:numPr>
        <w:spacing w:line="360" w:lineRule="auto"/>
        <w:ind w:left="284" w:hanging="284"/>
        <w:jc w:val="both"/>
        <w:rPr>
          <w:rFonts w:ascii="Tw Cen MT" w:hAnsi="Tw Cen MT" w:cs="Times New Roman"/>
        </w:rPr>
      </w:pPr>
      <w:r w:rsidRPr="00955ADF">
        <w:rPr>
          <w:rFonts w:ascii="Tw Cen MT" w:hAnsi="Tw Cen MT" w:cs="Times New Roman"/>
        </w:rPr>
        <w:t>System musi pracować w wersji sieciowej z</w:t>
      </w:r>
      <w:r w:rsidR="00817FAD" w:rsidRPr="00955ADF">
        <w:rPr>
          <w:rFonts w:ascii="Tw Cen MT" w:hAnsi="Tw Cen MT" w:cs="Times New Roman"/>
        </w:rPr>
        <w:t> </w:t>
      </w:r>
      <w:r w:rsidRPr="00955ADF">
        <w:rPr>
          <w:rFonts w:ascii="Tw Cen MT" w:hAnsi="Tw Cen MT" w:cs="Times New Roman"/>
        </w:rPr>
        <w:t>wykorzystaniem protokołu TCP/IP oraz być w pełni kompatybilny z sieciami TCP/IP.</w:t>
      </w:r>
    </w:p>
    <w:p w14:paraId="4A4F3BA6" w14:textId="77777777" w:rsidR="000309A7" w:rsidRPr="00955ADF" w:rsidRDefault="000309A7" w:rsidP="007A7C78">
      <w:pPr>
        <w:pStyle w:val="Akapitzlist"/>
        <w:numPr>
          <w:ilvl w:val="0"/>
          <w:numId w:val="48"/>
        </w:numPr>
        <w:spacing w:line="360" w:lineRule="auto"/>
        <w:ind w:left="284" w:hanging="284"/>
        <w:jc w:val="both"/>
        <w:rPr>
          <w:rFonts w:ascii="Tw Cen MT" w:hAnsi="Tw Cen MT" w:cs="Times New Roman"/>
        </w:rPr>
      </w:pPr>
      <w:r w:rsidRPr="00955ADF">
        <w:rPr>
          <w:rFonts w:ascii="Tw Cen MT" w:hAnsi="Tw Cen MT" w:cs="Times New Roman"/>
        </w:rPr>
        <w:t>Architektura systemu powinna umożliwiać pracę jedno i wielostanowiskową, zapewniać jednokrotne wprowadzanie danych tak, aby były one dostępne dla wszystkich użytkowników.</w:t>
      </w:r>
    </w:p>
    <w:p w14:paraId="5CB01B5B" w14:textId="77777777" w:rsidR="000309A7" w:rsidRPr="00955ADF" w:rsidRDefault="000309A7" w:rsidP="007A7C78">
      <w:pPr>
        <w:pStyle w:val="Akapitzlist"/>
        <w:numPr>
          <w:ilvl w:val="0"/>
          <w:numId w:val="48"/>
        </w:numPr>
        <w:spacing w:line="360" w:lineRule="auto"/>
        <w:ind w:left="284" w:hanging="284"/>
        <w:jc w:val="both"/>
        <w:rPr>
          <w:rFonts w:ascii="Tw Cen MT" w:hAnsi="Tw Cen MT" w:cs="Times New Roman"/>
        </w:rPr>
      </w:pPr>
      <w:r w:rsidRPr="00955ADF">
        <w:rPr>
          <w:rFonts w:ascii="Tw Cen MT" w:hAnsi="Tw Cen MT" w:cs="Times New Roman"/>
        </w:rPr>
        <w:t xml:space="preserve">W przypadku gdy system do pracy wykorzystuje silnik bazy danych, baza taka musi być kompatybilna z systemem </w:t>
      </w:r>
      <w:r w:rsidR="00817FAD" w:rsidRPr="00955ADF">
        <w:rPr>
          <w:rFonts w:ascii="Tw Cen MT" w:hAnsi="Tw Cen MT" w:cs="Times New Roman"/>
        </w:rPr>
        <w:t>operacyjnym</w:t>
      </w:r>
      <w:r w:rsidRPr="00955ADF">
        <w:rPr>
          <w:rFonts w:ascii="Tw Cen MT" w:hAnsi="Tw Cen MT" w:cs="Times New Roman"/>
        </w:rPr>
        <w:t xml:space="preserve"> i musi istnieć możliwość jej instalacji i pracy na zasadach określonych jak dla systemu.</w:t>
      </w:r>
    </w:p>
    <w:p w14:paraId="6B1659E8" w14:textId="2B20696A" w:rsidR="000309A7" w:rsidRPr="00955ADF" w:rsidRDefault="000309A7" w:rsidP="007A7C78">
      <w:pPr>
        <w:pStyle w:val="Akapitzlist"/>
        <w:numPr>
          <w:ilvl w:val="0"/>
          <w:numId w:val="48"/>
        </w:numPr>
        <w:spacing w:line="360" w:lineRule="auto"/>
        <w:ind w:left="284" w:hanging="284"/>
        <w:jc w:val="both"/>
        <w:rPr>
          <w:rFonts w:ascii="Tw Cen MT" w:hAnsi="Tw Cen MT" w:cs="Times New Roman"/>
        </w:rPr>
      </w:pPr>
      <w:r w:rsidRPr="00955ADF">
        <w:rPr>
          <w:rFonts w:ascii="Tw Cen MT" w:hAnsi="Tw Cen MT" w:cs="Times New Roman"/>
        </w:rPr>
        <w:t xml:space="preserve">System w zakresie wydruków musi wykorzystywać funkcjonalność systemu </w:t>
      </w:r>
      <w:r w:rsidR="00817FAD" w:rsidRPr="00955ADF">
        <w:rPr>
          <w:rFonts w:ascii="Tw Cen MT" w:hAnsi="Tw Cen MT" w:cs="Times New Roman"/>
        </w:rPr>
        <w:t>operacyjnego</w:t>
      </w:r>
      <w:r w:rsidR="00D638B9" w:rsidRPr="00955ADF">
        <w:rPr>
          <w:rFonts w:ascii="Tw Cen MT" w:hAnsi="Tw Cen MT" w:cs="Times New Roman"/>
        </w:rPr>
        <w:t xml:space="preserve"> i </w:t>
      </w:r>
      <w:r w:rsidRPr="00955ADF">
        <w:rPr>
          <w:rFonts w:ascii="Tw Cen MT" w:hAnsi="Tw Cen MT" w:cs="Times New Roman"/>
        </w:rPr>
        <w:t xml:space="preserve">umożliwiać wydruk na dowolnej drukarce zainstalowanej i obsługiwanej w systemie </w:t>
      </w:r>
      <w:r w:rsidR="00817FAD" w:rsidRPr="00955ADF">
        <w:rPr>
          <w:rFonts w:ascii="Tw Cen MT" w:hAnsi="Tw Cen MT" w:cs="Times New Roman"/>
        </w:rPr>
        <w:t>operacyjnym</w:t>
      </w:r>
      <w:r w:rsidRPr="00955ADF">
        <w:rPr>
          <w:rFonts w:ascii="Tw Cen MT" w:hAnsi="Tw Cen MT" w:cs="Times New Roman"/>
        </w:rPr>
        <w:t>, na którym zostanie zainstalowane oprogramowanie (drukarki lokalne, drukarki sieciowe).</w:t>
      </w:r>
    </w:p>
    <w:p w14:paraId="5384100B" w14:textId="77777777" w:rsidR="000309A7" w:rsidRPr="00955ADF" w:rsidRDefault="000309A7" w:rsidP="007A7C78">
      <w:pPr>
        <w:pStyle w:val="Akapitzlist"/>
        <w:numPr>
          <w:ilvl w:val="0"/>
          <w:numId w:val="48"/>
        </w:numPr>
        <w:spacing w:line="360" w:lineRule="auto"/>
        <w:ind w:left="426" w:hanging="426"/>
        <w:jc w:val="both"/>
        <w:rPr>
          <w:rFonts w:ascii="Tw Cen MT" w:hAnsi="Tw Cen MT" w:cs="Times New Roman"/>
        </w:rPr>
      </w:pPr>
      <w:r w:rsidRPr="00955ADF">
        <w:rPr>
          <w:rFonts w:ascii="Tw Cen MT" w:hAnsi="Tw Cen MT" w:cs="Times New Roman"/>
        </w:rPr>
        <w:t>Interfejs użytkownika (w tym administratora) powinien być w całości polskojęzyczny.</w:t>
      </w:r>
    </w:p>
    <w:p w14:paraId="0C684C18" w14:textId="77777777" w:rsidR="000309A7" w:rsidRPr="00955ADF" w:rsidRDefault="000309A7" w:rsidP="007A7C78">
      <w:pPr>
        <w:pStyle w:val="Akapitzlist"/>
        <w:numPr>
          <w:ilvl w:val="0"/>
          <w:numId w:val="48"/>
        </w:numPr>
        <w:spacing w:line="360" w:lineRule="auto"/>
        <w:ind w:left="426" w:hanging="426"/>
        <w:jc w:val="both"/>
        <w:rPr>
          <w:rFonts w:ascii="Tw Cen MT" w:hAnsi="Tw Cen MT" w:cs="Times New Roman"/>
        </w:rPr>
      </w:pPr>
      <w:r w:rsidRPr="00955ADF">
        <w:rPr>
          <w:rFonts w:ascii="Tw Cen MT" w:hAnsi="Tw Cen MT" w:cs="Times New Roman"/>
        </w:rPr>
        <w:t>Dokumentacja powinna zawierać opis funkcji programu, wyjaśniać zasady pracy z programem, oraz zawierać opisy przykładowych scenariuszy pracy.</w:t>
      </w:r>
    </w:p>
    <w:p w14:paraId="183BDCE2" w14:textId="77777777" w:rsidR="000309A7" w:rsidRPr="00955ADF" w:rsidRDefault="000309A7" w:rsidP="007A7C78">
      <w:pPr>
        <w:pStyle w:val="Akapitzlist"/>
        <w:numPr>
          <w:ilvl w:val="0"/>
          <w:numId w:val="48"/>
        </w:numPr>
        <w:spacing w:line="360" w:lineRule="auto"/>
        <w:ind w:left="426" w:hanging="426"/>
        <w:jc w:val="both"/>
        <w:rPr>
          <w:rFonts w:ascii="Tw Cen MT" w:hAnsi="Tw Cen MT" w:cs="Times New Roman"/>
        </w:rPr>
      </w:pPr>
      <w:r w:rsidRPr="00955ADF">
        <w:rPr>
          <w:rFonts w:ascii="Tw Cen MT" w:hAnsi="Tw Cen MT" w:cs="Times New Roman"/>
        </w:rPr>
        <w:t>Dokumentacja musi być dostępna z poziomu oprogramowania w postaci elektronicznej (pliki PDF lub DOC lub RTF).</w:t>
      </w:r>
    </w:p>
    <w:p w14:paraId="4B958B5D" w14:textId="77777777" w:rsidR="000309A7" w:rsidRPr="00955ADF" w:rsidRDefault="000309A7" w:rsidP="007A7C78">
      <w:pPr>
        <w:pStyle w:val="Akapitzlist"/>
        <w:numPr>
          <w:ilvl w:val="0"/>
          <w:numId w:val="48"/>
        </w:numPr>
        <w:spacing w:line="360" w:lineRule="auto"/>
        <w:ind w:left="426" w:hanging="426"/>
        <w:jc w:val="both"/>
        <w:rPr>
          <w:rFonts w:ascii="Tw Cen MT" w:hAnsi="Tw Cen MT" w:cs="Times New Roman"/>
        </w:rPr>
      </w:pPr>
      <w:r w:rsidRPr="00955ADF">
        <w:rPr>
          <w:rFonts w:ascii="Tw Cen MT" w:hAnsi="Tw Cen MT" w:cs="Times New Roman"/>
        </w:rPr>
        <w:t>System musi zapewniać weryfikację wprowadzanych danych w formularzach i kreatorach.</w:t>
      </w:r>
    </w:p>
    <w:p w14:paraId="431050A4" w14:textId="77777777" w:rsidR="000309A7" w:rsidRPr="00955ADF" w:rsidRDefault="000309A7" w:rsidP="007A7C78">
      <w:pPr>
        <w:pStyle w:val="Akapitzlist"/>
        <w:numPr>
          <w:ilvl w:val="0"/>
          <w:numId w:val="48"/>
        </w:numPr>
        <w:spacing w:line="360" w:lineRule="auto"/>
        <w:ind w:left="426" w:hanging="426"/>
        <w:jc w:val="both"/>
        <w:rPr>
          <w:rFonts w:ascii="Tw Cen MT" w:hAnsi="Tw Cen MT" w:cs="Times New Roman"/>
        </w:rPr>
      </w:pPr>
      <w:r w:rsidRPr="00955ADF">
        <w:rPr>
          <w:rFonts w:ascii="Tw Cen MT" w:hAnsi="Tw Cen MT" w:cs="Times New Roman"/>
        </w:rPr>
        <w:t>Zapewnienie bezpieczeństwa danych zarówno na poziomie danych wrażliwych jak i komunikacji sieciowej przy zastosowaniu bezpiecznych protokołów sieciowych.</w:t>
      </w:r>
    </w:p>
    <w:p w14:paraId="63F285F5" w14:textId="77777777" w:rsidR="00817FAD" w:rsidRPr="00955ADF" w:rsidRDefault="00817FAD" w:rsidP="007A7C78">
      <w:pPr>
        <w:pStyle w:val="Akapitzlist"/>
        <w:numPr>
          <w:ilvl w:val="0"/>
          <w:numId w:val="48"/>
        </w:numPr>
        <w:spacing w:line="360" w:lineRule="auto"/>
        <w:ind w:left="426" w:hanging="426"/>
        <w:jc w:val="both"/>
        <w:rPr>
          <w:rFonts w:ascii="Tw Cen MT" w:hAnsi="Tw Cen MT" w:cs="Times New Roman"/>
        </w:rPr>
      </w:pPr>
      <w:r w:rsidRPr="00FD425B">
        <w:rPr>
          <w:rFonts w:ascii="Tw Cen MT" w:hAnsi="Tw Cen MT" w:cs="Times New Roman"/>
        </w:rPr>
        <w:t>System powinien być skalowalny, poprzez możliwość dołączenia dodatkowych stanowisk komputerowych, zwiększenie zasobów obsługujących warstwę aplikacyjną, zwiększenie zasobów obsługujących warstwę bazy danych.</w:t>
      </w:r>
    </w:p>
    <w:p w14:paraId="6A09F4CC" w14:textId="77777777" w:rsidR="00817FAD" w:rsidRPr="00FD425B" w:rsidRDefault="00817FAD" w:rsidP="007A7C78">
      <w:pPr>
        <w:pStyle w:val="Akapitzlist"/>
        <w:numPr>
          <w:ilvl w:val="0"/>
          <w:numId w:val="48"/>
        </w:numPr>
        <w:spacing w:line="360" w:lineRule="auto"/>
        <w:ind w:left="426" w:hanging="426"/>
        <w:jc w:val="both"/>
        <w:rPr>
          <w:rFonts w:ascii="Tw Cen MT" w:hAnsi="Tw Cen MT" w:cs="Times New Roman"/>
        </w:rPr>
      </w:pPr>
      <w:r w:rsidRPr="00FD425B">
        <w:rPr>
          <w:rFonts w:ascii="Tw Cen MT" w:hAnsi="Tw Cen MT" w:cs="Times New Roman"/>
        </w:rPr>
        <w:t>System powinien umożliwiać okresowe wykonywanie, w sposób automatyczny, pełnej kopii aplikacji i danych systemu.</w:t>
      </w:r>
    </w:p>
    <w:p w14:paraId="1B012C6C" w14:textId="77777777" w:rsidR="00817FAD" w:rsidRPr="00FD425B" w:rsidRDefault="00817FAD" w:rsidP="007A7C78">
      <w:pPr>
        <w:pStyle w:val="Akapitzlist"/>
        <w:numPr>
          <w:ilvl w:val="0"/>
          <w:numId w:val="48"/>
        </w:numPr>
        <w:spacing w:line="360" w:lineRule="auto"/>
        <w:ind w:left="426" w:hanging="426"/>
        <w:jc w:val="both"/>
        <w:rPr>
          <w:rFonts w:ascii="Tw Cen MT" w:hAnsi="Tw Cen MT" w:cs="Times New Roman"/>
        </w:rPr>
      </w:pPr>
      <w:r w:rsidRPr="00FD425B">
        <w:rPr>
          <w:rFonts w:ascii="Tw Cen MT" w:hAnsi="Tw Cen MT" w:cs="Times New Roman"/>
        </w:rPr>
        <w:t>System powinien posiadać funkcjonalność zarządzania dostępem do aplikacji:</w:t>
      </w:r>
    </w:p>
    <w:p w14:paraId="1711FDCF" w14:textId="43F68574" w:rsidR="00817FAD" w:rsidRPr="00955ADF" w:rsidRDefault="00817FAD" w:rsidP="007A7C78">
      <w:pPr>
        <w:pStyle w:val="Akapitzlist"/>
        <w:numPr>
          <w:ilvl w:val="1"/>
          <w:numId w:val="48"/>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lastRenderedPageBreak/>
        <w:t>administrator systemu ma możliwość tworzenia, modyfikacji oraz dezaktywacji kont użytkowników</w:t>
      </w:r>
      <w:r w:rsidR="00726672" w:rsidRPr="00955ADF">
        <w:rPr>
          <w:rFonts w:ascii="Tw Cen MT" w:eastAsia="Times New Roman" w:hAnsi="Tw Cen MT" w:cs="Times New Roman"/>
        </w:rPr>
        <w:t>,</w:t>
      </w:r>
    </w:p>
    <w:p w14:paraId="2842A81F" w14:textId="508A8B3A" w:rsidR="00817FAD" w:rsidRPr="00955ADF" w:rsidRDefault="00817FAD" w:rsidP="007A7C78">
      <w:pPr>
        <w:pStyle w:val="Akapitzlist"/>
        <w:numPr>
          <w:ilvl w:val="1"/>
          <w:numId w:val="48"/>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administrator systemu powinien móc nadawać uprawnienia użytkownikom</w:t>
      </w:r>
      <w:r w:rsidR="00726672" w:rsidRPr="00955ADF">
        <w:rPr>
          <w:rFonts w:ascii="Tw Cen MT" w:eastAsia="Times New Roman" w:hAnsi="Tw Cen MT" w:cs="Times New Roman"/>
        </w:rPr>
        <w:t>,</w:t>
      </w:r>
    </w:p>
    <w:p w14:paraId="20387066" w14:textId="45D3A0C8" w:rsidR="00817FAD" w:rsidRPr="00955ADF" w:rsidRDefault="00817FAD" w:rsidP="007A7C78">
      <w:pPr>
        <w:pStyle w:val="Akapitzlist"/>
        <w:numPr>
          <w:ilvl w:val="1"/>
          <w:numId w:val="48"/>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administrator systemu powinien mieć możliwość przypisywać użytkowników do grup</w:t>
      </w:r>
      <w:r w:rsidR="00726672" w:rsidRPr="00955ADF">
        <w:rPr>
          <w:rFonts w:ascii="Tw Cen MT" w:eastAsia="Times New Roman" w:hAnsi="Tw Cen MT" w:cs="Times New Roman"/>
        </w:rPr>
        <w:t>,</w:t>
      </w:r>
    </w:p>
    <w:p w14:paraId="303CC94E" w14:textId="77777777" w:rsidR="00817FAD" w:rsidRPr="00955ADF" w:rsidRDefault="00817FAD" w:rsidP="007A7C78">
      <w:pPr>
        <w:pStyle w:val="Akapitzlist"/>
        <w:numPr>
          <w:ilvl w:val="1"/>
          <w:numId w:val="48"/>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system pozwalać powinien na zmianę danych uwierzytelniających użytkownika.</w:t>
      </w:r>
    </w:p>
    <w:p w14:paraId="27037D6B" w14:textId="77777777" w:rsidR="00817FAD" w:rsidRPr="00FD425B" w:rsidRDefault="00817FAD" w:rsidP="007A7C78">
      <w:pPr>
        <w:pStyle w:val="Akapitzlist"/>
        <w:numPr>
          <w:ilvl w:val="0"/>
          <w:numId w:val="48"/>
        </w:numPr>
        <w:spacing w:line="360" w:lineRule="auto"/>
        <w:ind w:left="426" w:hanging="426"/>
        <w:jc w:val="both"/>
        <w:rPr>
          <w:rFonts w:ascii="Tw Cen MT" w:hAnsi="Tw Cen MT" w:cs="Times New Roman"/>
        </w:rPr>
      </w:pPr>
      <w:r w:rsidRPr="00955ADF">
        <w:rPr>
          <w:rFonts w:ascii="Tw Cen MT" w:eastAsia="Times New Roman" w:hAnsi="Tw Cen MT" w:cs="Times New Roman"/>
        </w:rPr>
        <w:t xml:space="preserve">System powinien posiadać możliwość określenie maksymalnej liczby nieudanych prób logowania, po </w:t>
      </w:r>
      <w:r w:rsidRPr="00FD425B">
        <w:rPr>
          <w:rFonts w:ascii="Tw Cen MT" w:hAnsi="Tw Cen MT" w:cs="Times New Roman"/>
        </w:rPr>
        <w:t>przekroczeniu której użytkownik zostaje zablokowany.</w:t>
      </w:r>
    </w:p>
    <w:p w14:paraId="4BEF41AB" w14:textId="77777777" w:rsidR="00817FAD" w:rsidRPr="00FD425B" w:rsidRDefault="00817FAD" w:rsidP="007A7C78">
      <w:pPr>
        <w:pStyle w:val="Akapitzlist"/>
        <w:numPr>
          <w:ilvl w:val="0"/>
          <w:numId w:val="48"/>
        </w:numPr>
        <w:spacing w:line="360" w:lineRule="auto"/>
        <w:ind w:left="426" w:hanging="426"/>
        <w:jc w:val="both"/>
        <w:rPr>
          <w:rFonts w:ascii="Tw Cen MT" w:hAnsi="Tw Cen MT" w:cs="Times New Roman"/>
        </w:rPr>
      </w:pPr>
      <w:r w:rsidRPr="00FD425B">
        <w:rPr>
          <w:rFonts w:ascii="Tw Cen MT" w:hAnsi="Tw Cen MT" w:cs="Times New Roman"/>
        </w:rPr>
        <w:t xml:space="preserve">System powinien się komunikować z systemami zewnętrznymi w sposób zapewniający poufność danych. </w:t>
      </w:r>
    </w:p>
    <w:p w14:paraId="34B7281F" w14:textId="77777777" w:rsidR="00817FAD" w:rsidRPr="00FD425B" w:rsidRDefault="00817FAD" w:rsidP="007A7C78">
      <w:pPr>
        <w:pStyle w:val="Akapitzlist"/>
        <w:numPr>
          <w:ilvl w:val="0"/>
          <w:numId w:val="48"/>
        </w:numPr>
        <w:spacing w:line="360" w:lineRule="auto"/>
        <w:ind w:left="426" w:hanging="426"/>
        <w:jc w:val="both"/>
        <w:rPr>
          <w:rFonts w:ascii="Tw Cen MT" w:hAnsi="Tw Cen MT" w:cs="Times New Roman"/>
        </w:rPr>
      </w:pPr>
      <w:r w:rsidRPr="00FD425B">
        <w:rPr>
          <w:rFonts w:ascii="Tw Cen MT" w:hAnsi="Tw Cen MT" w:cs="Times New Roman"/>
        </w:rPr>
        <w:t>System powinien być odporny na znane techniki ataku i włamań, typowe dla technologii, w której został wykonany.</w:t>
      </w:r>
    </w:p>
    <w:p w14:paraId="718AEF6C" w14:textId="77777777" w:rsidR="00817FAD" w:rsidRPr="00FD425B" w:rsidRDefault="00817FAD" w:rsidP="007A7C78">
      <w:pPr>
        <w:pStyle w:val="Akapitzlist"/>
        <w:numPr>
          <w:ilvl w:val="0"/>
          <w:numId w:val="48"/>
        </w:numPr>
        <w:spacing w:line="360" w:lineRule="auto"/>
        <w:ind w:left="426" w:hanging="426"/>
        <w:jc w:val="both"/>
        <w:rPr>
          <w:rFonts w:ascii="Tw Cen MT" w:hAnsi="Tw Cen MT" w:cs="Times New Roman"/>
        </w:rPr>
      </w:pPr>
      <w:r w:rsidRPr="00FD425B">
        <w:rPr>
          <w:rFonts w:ascii="Tw Cen MT" w:hAnsi="Tw Cen MT" w:cs="Times New Roman"/>
        </w:rPr>
        <w:t>Docelowo system powinien być zintegrowany z modułami finansowo-księgowymi i podatkowymi w zakresie niezbędnym do realizacji funkcjonalności e-usług oraz systemem elektronicznego obiegu spraw i dokumentów.</w:t>
      </w:r>
    </w:p>
    <w:p w14:paraId="7A0FEAFB" w14:textId="77777777" w:rsidR="00817FAD" w:rsidRPr="00FD425B" w:rsidRDefault="00817FAD" w:rsidP="007A7C78">
      <w:pPr>
        <w:pStyle w:val="Akapitzlist"/>
        <w:numPr>
          <w:ilvl w:val="0"/>
          <w:numId w:val="48"/>
        </w:numPr>
        <w:spacing w:line="360" w:lineRule="auto"/>
        <w:ind w:left="426" w:hanging="426"/>
        <w:jc w:val="both"/>
        <w:rPr>
          <w:rFonts w:ascii="Tw Cen MT" w:hAnsi="Tw Cen MT" w:cs="Times New Roman"/>
        </w:rPr>
      </w:pPr>
      <w:r w:rsidRPr="00FD425B">
        <w:rPr>
          <w:rFonts w:ascii="Tw Cen MT" w:hAnsi="Tw Cen MT" w:cs="Times New Roman"/>
        </w:rPr>
        <w:t>System powinien prowadzić dziennik zdarzeń (w postaci logów systemowych) i dostępu do obiektów danych, dokumentów, operacji na słownikach umożliwiający odtwarzanie historii aktywności poszczególnych użytkowników systemu.</w:t>
      </w:r>
    </w:p>
    <w:p w14:paraId="4FB69CFD" w14:textId="77777777" w:rsidR="00817FAD" w:rsidRPr="00955ADF" w:rsidRDefault="00817FAD" w:rsidP="007A7C78">
      <w:pPr>
        <w:pStyle w:val="Akapitzlist"/>
        <w:numPr>
          <w:ilvl w:val="0"/>
          <w:numId w:val="48"/>
        </w:numPr>
        <w:spacing w:line="360" w:lineRule="auto"/>
        <w:ind w:left="426" w:hanging="426"/>
        <w:jc w:val="both"/>
        <w:rPr>
          <w:rFonts w:ascii="Tw Cen MT" w:hAnsi="Tw Cen MT" w:cs="Times New Roman"/>
        </w:rPr>
      </w:pPr>
      <w:r w:rsidRPr="00955ADF">
        <w:rPr>
          <w:rFonts w:ascii="Tw Cen MT" w:hAnsi="Tw Cen MT" w:cs="Times New Roman"/>
        </w:rPr>
        <w:t>System musi posiadać stronę główną umożliwiającą dodanie nazwy adresu oraz znaku graficznego JST.</w:t>
      </w:r>
    </w:p>
    <w:p w14:paraId="50F66BF9" w14:textId="77777777" w:rsidR="00C04743" w:rsidRPr="00955ADF" w:rsidRDefault="00927DB4" w:rsidP="00337A8C">
      <w:pPr>
        <w:pStyle w:val="Nagwek2"/>
        <w:numPr>
          <w:ilvl w:val="0"/>
          <w:numId w:val="21"/>
        </w:numPr>
        <w:rPr>
          <w:rFonts w:ascii="Tw Cen MT" w:hAnsi="Tw Cen MT" w:cs="Times New Roman"/>
        </w:rPr>
      </w:pPr>
      <w:bookmarkStart w:id="15" w:name="_Toc510603167"/>
      <w:r w:rsidRPr="00955ADF">
        <w:rPr>
          <w:rFonts w:ascii="Tw Cen MT" w:hAnsi="Tw Cen MT" w:cs="Times New Roman"/>
        </w:rPr>
        <w:t>Wdrożenie centralnej platformy e-usług mieszkańca</w:t>
      </w:r>
      <w:r w:rsidR="00C04743" w:rsidRPr="00955ADF">
        <w:rPr>
          <w:rFonts w:ascii="Tw Cen MT" w:hAnsi="Tw Cen MT" w:cs="Times New Roman"/>
        </w:rPr>
        <w:t>.</w:t>
      </w:r>
      <w:bookmarkEnd w:id="15"/>
    </w:p>
    <w:p w14:paraId="189913F0" w14:textId="77777777" w:rsidR="00F36773" w:rsidRPr="00955ADF" w:rsidRDefault="00F36773" w:rsidP="00F36773">
      <w:pPr>
        <w:rPr>
          <w:rFonts w:ascii="Tw Cen MT" w:hAnsi="Tw Cen MT" w:cs="Times New Roman"/>
        </w:rPr>
      </w:pPr>
    </w:p>
    <w:p w14:paraId="439EA7EB" w14:textId="77777777" w:rsidR="00927DB4" w:rsidRPr="00955ADF" w:rsidRDefault="00927DB4" w:rsidP="00927DB4">
      <w:pPr>
        <w:spacing w:line="360" w:lineRule="auto"/>
        <w:jc w:val="both"/>
        <w:rPr>
          <w:rFonts w:ascii="Tw Cen MT" w:hAnsi="Tw Cen MT" w:cs="Times New Roman"/>
        </w:rPr>
      </w:pPr>
      <w:r w:rsidRPr="00955ADF">
        <w:rPr>
          <w:rFonts w:ascii="Tw Cen MT" w:hAnsi="Tw Cen MT" w:cs="Times New Roman"/>
        </w:rPr>
        <w:t>Wdrożenie systemu obejmie:</w:t>
      </w:r>
    </w:p>
    <w:p w14:paraId="389CB205" w14:textId="6F7304AC" w:rsidR="00EB225B" w:rsidRPr="00955ADF" w:rsidRDefault="00EB225B" w:rsidP="007A7C78">
      <w:pPr>
        <w:pStyle w:val="Akapitzlist"/>
        <w:numPr>
          <w:ilvl w:val="0"/>
          <w:numId w:val="52"/>
        </w:numPr>
        <w:spacing w:line="360" w:lineRule="auto"/>
        <w:ind w:left="284" w:hanging="284"/>
        <w:jc w:val="both"/>
        <w:rPr>
          <w:rFonts w:ascii="Tw Cen MT" w:hAnsi="Tw Cen MT" w:cs="Times New Roman"/>
          <w:lang w:eastAsia="pl-PL"/>
        </w:rPr>
      </w:pPr>
      <w:r w:rsidRPr="00955ADF">
        <w:rPr>
          <w:rFonts w:ascii="Tw Cen MT" w:hAnsi="Tw Cen MT" w:cs="Times New Roman"/>
          <w:lang w:eastAsia="pl-PL"/>
        </w:rPr>
        <w:t>Instalacj</w:t>
      </w:r>
      <w:r w:rsidR="00E02671" w:rsidRPr="00955ADF">
        <w:rPr>
          <w:rFonts w:ascii="Tw Cen MT" w:hAnsi="Tw Cen MT" w:cs="Times New Roman"/>
          <w:lang w:eastAsia="pl-PL"/>
        </w:rPr>
        <w:t>ę</w:t>
      </w:r>
      <w:r w:rsidRPr="00955ADF">
        <w:rPr>
          <w:rFonts w:ascii="Tw Cen MT" w:hAnsi="Tw Cen MT" w:cs="Times New Roman"/>
          <w:lang w:eastAsia="pl-PL"/>
        </w:rPr>
        <w:t xml:space="preserve"> i konfiguracj</w:t>
      </w:r>
      <w:r w:rsidR="00E02671" w:rsidRPr="00955ADF">
        <w:rPr>
          <w:rFonts w:ascii="Tw Cen MT" w:hAnsi="Tw Cen MT" w:cs="Times New Roman"/>
          <w:lang w:eastAsia="pl-PL"/>
        </w:rPr>
        <w:t>ę</w:t>
      </w:r>
      <w:r w:rsidRPr="00955ADF">
        <w:rPr>
          <w:rFonts w:ascii="Tw Cen MT" w:hAnsi="Tw Cen MT" w:cs="Times New Roman"/>
          <w:lang w:eastAsia="pl-PL"/>
        </w:rPr>
        <w:t xml:space="preserve"> systemu przy uzgodnieniu z </w:t>
      </w:r>
      <w:r w:rsidR="00E02671" w:rsidRPr="00955ADF">
        <w:rPr>
          <w:rFonts w:ascii="Tw Cen MT" w:hAnsi="Tw Cen MT" w:cs="Times New Roman"/>
          <w:lang w:eastAsia="pl-PL"/>
        </w:rPr>
        <w:t>Z</w:t>
      </w:r>
      <w:r w:rsidRPr="00955ADF">
        <w:rPr>
          <w:rFonts w:ascii="Tw Cen MT" w:hAnsi="Tw Cen MT" w:cs="Times New Roman"/>
          <w:lang w:eastAsia="pl-PL"/>
        </w:rPr>
        <w:t>amawiającym,</w:t>
      </w:r>
      <w:r w:rsidR="00E02671" w:rsidRPr="00955ADF">
        <w:rPr>
          <w:rFonts w:ascii="Tw Cen MT" w:hAnsi="Tw Cen MT" w:cs="Times New Roman"/>
          <w:lang w:eastAsia="pl-PL"/>
        </w:rPr>
        <w:t xml:space="preserve"> </w:t>
      </w:r>
      <w:r w:rsidR="00E02671" w:rsidRPr="00955ADF">
        <w:rPr>
          <w:rFonts w:ascii="Tw Cen MT" w:hAnsi="Tw Cen MT" w:cs="Times New Roman"/>
        </w:rPr>
        <w:t>wymaga się by oprogramowanie było zainstalowane na infrastrukturze Zamawiającego.</w:t>
      </w:r>
    </w:p>
    <w:p w14:paraId="6E6646E0" w14:textId="7EEE8F70" w:rsidR="00927DB4" w:rsidRPr="00955ADF" w:rsidRDefault="003B3C9B" w:rsidP="007A7C78">
      <w:pPr>
        <w:pStyle w:val="Akapitzlist"/>
        <w:numPr>
          <w:ilvl w:val="0"/>
          <w:numId w:val="52"/>
        </w:numPr>
        <w:spacing w:line="360" w:lineRule="auto"/>
        <w:ind w:left="284" w:hanging="284"/>
        <w:jc w:val="both"/>
        <w:rPr>
          <w:rFonts w:ascii="Tw Cen MT" w:hAnsi="Tw Cen MT" w:cs="Times New Roman"/>
          <w:lang w:eastAsia="pl-PL"/>
        </w:rPr>
      </w:pPr>
      <w:r w:rsidRPr="00955ADF">
        <w:rPr>
          <w:rFonts w:ascii="Tw Cen MT" w:hAnsi="Tw Cen MT" w:cs="Times New Roman"/>
          <w:lang w:eastAsia="pl-PL"/>
        </w:rPr>
        <w:t>I</w:t>
      </w:r>
      <w:r w:rsidR="00927DB4" w:rsidRPr="00955ADF">
        <w:rPr>
          <w:rFonts w:ascii="Tw Cen MT" w:hAnsi="Tw Cen MT" w:cs="Times New Roman"/>
          <w:lang w:eastAsia="pl-PL"/>
        </w:rPr>
        <w:t>nstruktaże oraz asystę stanowiskową dla administratora systemu polegająca na:</w:t>
      </w:r>
    </w:p>
    <w:p w14:paraId="64B9F024" w14:textId="525B3E5E" w:rsidR="00927DB4" w:rsidRPr="00955ADF" w:rsidRDefault="00927DB4" w:rsidP="007A7C78">
      <w:pPr>
        <w:pStyle w:val="Akapitzlist"/>
        <w:numPr>
          <w:ilvl w:val="0"/>
          <w:numId w:val="49"/>
        </w:numPr>
        <w:autoSpaceDE w:val="0"/>
        <w:autoSpaceDN w:val="0"/>
        <w:adjustRightInd w:val="0"/>
        <w:spacing w:line="360" w:lineRule="auto"/>
        <w:ind w:left="567" w:hanging="294"/>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instruktażu obsługi całego systemu bądź jego części wspomagającego obsługę obszarów działalności urzędu dla wskazanych przez urząd pracowników</w:t>
      </w:r>
      <w:r w:rsidR="00726672" w:rsidRPr="00955ADF">
        <w:rPr>
          <w:rFonts w:ascii="Tw Cen MT" w:eastAsia="Calibri" w:hAnsi="Tw Cen MT" w:cs="Times New Roman"/>
          <w:color w:val="000000"/>
          <w:lang w:eastAsia="zh-CN"/>
        </w:rPr>
        <w:t>,</w:t>
      </w:r>
    </w:p>
    <w:p w14:paraId="4C3E7D27" w14:textId="4646897F" w:rsidR="00927DB4" w:rsidRPr="00955ADF" w:rsidRDefault="00927DB4" w:rsidP="007A7C78">
      <w:pPr>
        <w:pStyle w:val="Akapitzlist"/>
        <w:numPr>
          <w:ilvl w:val="0"/>
          <w:numId w:val="49"/>
        </w:numPr>
        <w:autoSpaceDE w:val="0"/>
        <w:autoSpaceDN w:val="0"/>
        <w:adjustRightInd w:val="0"/>
        <w:spacing w:line="360" w:lineRule="auto"/>
        <w:ind w:left="567" w:hanging="294"/>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we współpracy z każdym wskazanym przez urząd pracownikiem analizy stanowiskowej zadań realizowanych w systemie charakterystycznych dla konkretnych merytorycznych stanowisk pracowniczych</w:t>
      </w:r>
      <w:r w:rsidR="00726672" w:rsidRPr="00955ADF">
        <w:rPr>
          <w:rFonts w:ascii="Tw Cen MT" w:eastAsia="Calibri" w:hAnsi="Tw Cen MT" w:cs="Times New Roman"/>
          <w:color w:val="000000"/>
          <w:lang w:eastAsia="zh-CN"/>
        </w:rPr>
        <w:t>,</w:t>
      </w:r>
    </w:p>
    <w:p w14:paraId="14542679" w14:textId="09EC93BF" w:rsidR="00927DB4" w:rsidRPr="00955ADF" w:rsidRDefault="00927DB4" w:rsidP="007A7C78">
      <w:pPr>
        <w:pStyle w:val="Akapitzlist"/>
        <w:numPr>
          <w:ilvl w:val="0"/>
          <w:numId w:val="49"/>
        </w:numPr>
        <w:autoSpaceDE w:val="0"/>
        <w:autoSpaceDN w:val="0"/>
        <w:adjustRightInd w:val="0"/>
        <w:spacing w:line="360" w:lineRule="auto"/>
        <w:ind w:left="567" w:hanging="294"/>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instruktażu w zakresie zarządzania użytkownikami i uprawnieniami, zabezpieczania i odtwarzania danych systemu dla osób pełniących obowiązki administratorów systemu wskazanych przez urząd</w:t>
      </w:r>
      <w:r w:rsidR="00726672" w:rsidRPr="00955ADF">
        <w:rPr>
          <w:rFonts w:ascii="Tw Cen MT" w:eastAsia="Calibri" w:hAnsi="Tw Cen MT" w:cs="Times New Roman"/>
          <w:color w:val="000000"/>
          <w:lang w:eastAsia="zh-CN"/>
        </w:rPr>
        <w:t>.</w:t>
      </w:r>
    </w:p>
    <w:p w14:paraId="7B54B99C" w14:textId="08F09490" w:rsidR="00927DB4" w:rsidRPr="00955ADF" w:rsidRDefault="003B3C9B" w:rsidP="007A7C78">
      <w:pPr>
        <w:pStyle w:val="Akapitzlist"/>
        <w:numPr>
          <w:ilvl w:val="0"/>
          <w:numId w:val="52"/>
        </w:numPr>
        <w:spacing w:line="360" w:lineRule="auto"/>
        <w:ind w:left="279" w:hanging="279"/>
        <w:jc w:val="both"/>
        <w:rPr>
          <w:rFonts w:ascii="Tw Cen MT" w:hAnsi="Tw Cen MT" w:cs="Times New Roman"/>
          <w:lang w:eastAsia="pl-PL"/>
        </w:rPr>
      </w:pPr>
      <w:r w:rsidRPr="00955ADF">
        <w:rPr>
          <w:rFonts w:ascii="Tw Cen MT" w:hAnsi="Tw Cen MT" w:cs="Times New Roman"/>
          <w:lang w:eastAsia="pl-PL"/>
        </w:rPr>
        <w:t>P</w:t>
      </w:r>
      <w:r w:rsidR="00927DB4" w:rsidRPr="00955ADF">
        <w:rPr>
          <w:rFonts w:ascii="Tw Cen MT" w:hAnsi="Tw Cen MT" w:cs="Times New Roman"/>
          <w:lang w:eastAsia="pl-PL"/>
        </w:rPr>
        <w:t>rzeprowadzenie testów penetracyjnych systemu polegających na:</w:t>
      </w:r>
    </w:p>
    <w:p w14:paraId="32A4CE33" w14:textId="77777777" w:rsidR="004E03E4" w:rsidRPr="00955ADF" w:rsidRDefault="00927DB4" w:rsidP="007A7C78">
      <w:pPr>
        <w:pStyle w:val="Akapitzlist"/>
        <w:numPr>
          <w:ilvl w:val="0"/>
          <w:numId w:val="50"/>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r w:rsidR="00726672" w:rsidRPr="00955ADF">
        <w:rPr>
          <w:rFonts w:ascii="Tw Cen MT" w:eastAsia="Calibri" w:hAnsi="Tw Cen MT" w:cs="Times New Roman"/>
          <w:color w:val="000000"/>
          <w:lang w:eastAsia="zh-CN"/>
        </w:rPr>
        <w:t>,</w:t>
      </w:r>
    </w:p>
    <w:p w14:paraId="442D41D0" w14:textId="6D676544" w:rsidR="00927DB4" w:rsidRPr="00955ADF" w:rsidRDefault="00927DB4" w:rsidP="007A7C78">
      <w:pPr>
        <w:pStyle w:val="Akapitzlist"/>
        <w:numPr>
          <w:ilvl w:val="0"/>
          <w:numId w:val="50"/>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badaniu luk dostarczanych systemów informatycznych;</w:t>
      </w:r>
    </w:p>
    <w:p w14:paraId="048D8450" w14:textId="77777777" w:rsidR="004E03E4" w:rsidRPr="00955ADF" w:rsidRDefault="00927DB4" w:rsidP="007A7C78">
      <w:pPr>
        <w:pStyle w:val="Akapitzlist"/>
        <w:numPr>
          <w:ilvl w:val="0"/>
          <w:numId w:val="50"/>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 xml:space="preserve">identyfikację podatności systemów i sieci na ataki typu: </w:t>
      </w:r>
      <w:proofErr w:type="spellStart"/>
      <w:r w:rsidRPr="00955ADF">
        <w:rPr>
          <w:rFonts w:ascii="Tw Cen MT" w:eastAsia="Calibri" w:hAnsi="Tw Cen MT" w:cs="Times New Roman"/>
          <w:color w:val="000000"/>
          <w:lang w:eastAsia="zh-CN"/>
        </w:rPr>
        <w:t>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DDoS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Sniffing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Spoffing</w:t>
      </w:r>
      <w:proofErr w:type="spellEnd"/>
      <w:r w:rsidRPr="00955ADF">
        <w:rPr>
          <w:rFonts w:ascii="Tw Cen MT" w:eastAsia="Calibri" w:hAnsi="Tw Cen MT" w:cs="Times New Roman"/>
          <w:color w:val="000000"/>
          <w:lang w:eastAsia="zh-CN"/>
        </w:rPr>
        <w:t xml:space="preserve">, XSS, </w:t>
      </w:r>
      <w:proofErr w:type="spellStart"/>
      <w:r w:rsidRPr="00955ADF">
        <w:rPr>
          <w:rFonts w:ascii="Tw Cen MT" w:eastAsia="Calibri" w:hAnsi="Tw Cen MT" w:cs="Times New Roman"/>
          <w:color w:val="000000"/>
          <w:lang w:eastAsia="zh-CN"/>
        </w:rPr>
        <w:t>Hijacking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Backdoor</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Flooding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Password</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Guessing</w:t>
      </w:r>
      <w:proofErr w:type="spellEnd"/>
      <w:r w:rsidR="00726672" w:rsidRPr="00955ADF">
        <w:rPr>
          <w:rFonts w:ascii="Tw Cen MT" w:eastAsia="Calibri" w:hAnsi="Tw Cen MT" w:cs="Times New Roman"/>
          <w:color w:val="000000"/>
          <w:lang w:eastAsia="zh-CN"/>
        </w:rPr>
        <w:t>,</w:t>
      </w:r>
    </w:p>
    <w:p w14:paraId="72181E31" w14:textId="35F49F3C" w:rsidR="00927DB4" w:rsidRPr="00955ADF" w:rsidRDefault="00927DB4" w:rsidP="007A7C78">
      <w:pPr>
        <w:pStyle w:val="Akapitzlist"/>
        <w:numPr>
          <w:ilvl w:val="0"/>
          <w:numId w:val="50"/>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14:paraId="224B2D5F" w14:textId="6CB3D581" w:rsidR="00927DB4" w:rsidRPr="00955ADF" w:rsidRDefault="003B3C9B" w:rsidP="007A7C78">
      <w:pPr>
        <w:pStyle w:val="Akapitzlist"/>
        <w:numPr>
          <w:ilvl w:val="0"/>
          <w:numId w:val="52"/>
        </w:numPr>
        <w:spacing w:line="360" w:lineRule="auto"/>
        <w:ind w:left="279" w:hanging="279"/>
        <w:jc w:val="both"/>
        <w:rPr>
          <w:rFonts w:ascii="Tw Cen MT" w:hAnsi="Tw Cen MT" w:cs="Times New Roman"/>
          <w:lang w:eastAsia="pl-PL"/>
        </w:rPr>
      </w:pPr>
      <w:r w:rsidRPr="00955ADF">
        <w:rPr>
          <w:rFonts w:ascii="Tw Cen MT" w:hAnsi="Tw Cen MT" w:cs="Times New Roman"/>
          <w:lang w:eastAsia="pl-PL"/>
        </w:rPr>
        <w:t>Z</w:t>
      </w:r>
      <w:r w:rsidR="00927DB4" w:rsidRPr="00955ADF">
        <w:rPr>
          <w:rFonts w:ascii="Tw Cen MT" w:hAnsi="Tw Cen MT" w:cs="Times New Roman"/>
          <w:lang w:eastAsia="pl-PL"/>
        </w:rPr>
        <w:t xml:space="preserve">apewnienie opieki powdrożeniowej systemu w okresie trwania projektu (tj. do </w:t>
      </w:r>
      <w:r w:rsidR="009B29C0" w:rsidRPr="00955ADF">
        <w:rPr>
          <w:rFonts w:ascii="Tw Cen MT" w:hAnsi="Tw Cen MT" w:cs="Times New Roman"/>
          <w:lang w:eastAsia="pl-PL"/>
        </w:rPr>
        <w:t>dnia podpisania końcowego protokołu odbioru całego przedmiotu zamówienia przez Zamawiającego</w:t>
      </w:r>
      <w:r w:rsidR="00927DB4" w:rsidRPr="00955ADF">
        <w:rPr>
          <w:rFonts w:ascii="Tw Cen MT" w:hAnsi="Tw Cen MT" w:cs="Times New Roman"/>
          <w:lang w:eastAsia="pl-PL"/>
        </w:rPr>
        <w:t>) polegającej na:</w:t>
      </w:r>
    </w:p>
    <w:p w14:paraId="39185AD2" w14:textId="77777777" w:rsidR="00927DB4" w:rsidRPr="00955ADF" w:rsidRDefault="00927DB4" w:rsidP="007A7C78">
      <w:pPr>
        <w:pStyle w:val="Akapitzlist"/>
        <w:numPr>
          <w:ilvl w:val="0"/>
          <w:numId w:val="5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pomocy technicznej,</w:t>
      </w:r>
    </w:p>
    <w:p w14:paraId="766104CD" w14:textId="77777777" w:rsidR="00927DB4" w:rsidRPr="00955ADF" w:rsidRDefault="00927DB4" w:rsidP="007A7C78">
      <w:pPr>
        <w:pStyle w:val="Akapitzlist"/>
        <w:numPr>
          <w:ilvl w:val="0"/>
          <w:numId w:val="5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usług utrzymania i konserwacji dla dostarczonego oprogramowania,</w:t>
      </w:r>
    </w:p>
    <w:p w14:paraId="03021680" w14:textId="77777777" w:rsidR="00927DB4" w:rsidRPr="00955ADF" w:rsidRDefault="00927DB4" w:rsidP="007A7C78">
      <w:pPr>
        <w:pStyle w:val="Akapitzlist"/>
        <w:numPr>
          <w:ilvl w:val="0"/>
          <w:numId w:val="5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oprogramowania będących wynikiem wprowadzenia koniecznych zmian w funkcjonowaniu systemu związanych z wejściem w życie nowych przepisów,</w:t>
      </w:r>
    </w:p>
    <w:p w14:paraId="0225E0E1" w14:textId="501DD05E" w:rsidR="00592602" w:rsidRPr="00955ADF" w:rsidRDefault="00592602" w:rsidP="007A7C78">
      <w:pPr>
        <w:pStyle w:val="Akapitzlist"/>
        <w:numPr>
          <w:ilvl w:val="0"/>
          <w:numId w:val="5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hAnsi="Tw Cen MT" w:cs="Times New Roman"/>
        </w:rPr>
        <w:t xml:space="preserve">dostosowaniu do obowiązujących przepisów nie później niż w dniu ich wejścia w życie, chyba że, zmiany prawne nie zostały ogłoszone z minimum 30-dniowym terminem poprzedzającym ich wprowadzenie w życie. W przypadku, jeżeli zmiany </w:t>
      </w:r>
      <w:r w:rsidR="00F03BE2" w:rsidRPr="00955ADF">
        <w:rPr>
          <w:rFonts w:ascii="Tw Cen MT" w:hAnsi="Tw Cen MT" w:cs="Times New Roman"/>
        </w:rPr>
        <w:t>nie zostały ogłoszone z minimum</w:t>
      </w:r>
      <w:r w:rsidR="00F03BE2" w:rsidRPr="00955ADF">
        <w:rPr>
          <w:rFonts w:ascii="Tw Cen MT" w:hAnsi="Tw Cen MT" w:cs="Times New Roman"/>
        </w:rPr>
        <w:br/>
      </w:r>
      <w:r w:rsidRPr="00955ADF">
        <w:rPr>
          <w:rFonts w:ascii="Tw Cen MT" w:hAnsi="Tw Cen MT" w:cs="Times New Roman"/>
        </w:rPr>
        <w:t>30-dniowym terminem poprzedzającym ich wprowadzenie w życie Wykonawca zobligowany jest do ich wprowadzenia w ciągu 30 dni roboczych od dnia wprowadzenia przepisu w życie,</w:t>
      </w:r>
    </w:p>
    <w:p w14:paraId="0230C9F2" w14:textId="77777777" w:rsidR="00927DB4" w:rsidRPr="00955ADF" w:rsidRDefault="00927DB4" w:rsidP="007A7C78">
      <w:pPr>
        <w:pStyle w:val="Akapitzlist"/>
        <w:numPr>
          <w:ilvl w:val="0"/>
          <w:numId w:val="5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ulepszonych wersji oprogramowania lub innych komponentów systemu będących konsekwencją wykonywania w nich zmian wynikłych ze stwierdzonych niedoskonałości technicznych,</w:t>
      </w:r>
    </w:p>
    <w:p w14:paraId="24C007DA" w14:textId="66C4E0A2" w:rsidR="00927DB4" w:rsidRPr="00955ADF" w:rsidRDefault="00927DB4" w:rsidP="007A7C78">
      <w:pPr>
        <w:pStyle w:val="Akapitzlist"/>
        <w:numPr>
          <w:ilvl w:val="0"/>
          <w:numId w:val="5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dokumentacji użytkownika oraz dokumentacji technicznej zgodnych co do wersji jak i również zakresu zaimplemento</w:t>
      </w:r>
      <w:r w:rsidR="00F03BE2" w:rsidRPr="00955ADF">
        <w:rPr>
          <w:rFonts w:ascii="Tw Cen MT" w:eastAsia="Calibri" w:hAnsi="Tw Cen MT" w:cs="Times New Roman"/>
          <w:color w:val="000000"/>
          <w:lang w:eastAsia="zh-CN"/>
        </w:rPr>
        <w:t>wanych i działających funkcji z </w:t>
      </w:r>
      <w:r w:rsidRPr="00955ADF">
        <w:rPr>
          <w:rFonts w:ascii="Tw Cen MT" w:eastAsia="Calibri" w:hAnsi="Tw Cen MT" w:cs="Times New Roman"/>
          <w:color w:val="000000"/>
          <w:lang w:eastAsia="zh-CN"/>
        </w:rPr>
        <w:t>wersją dostarczonego oprogramowania aplikacyjnego,</w:t>
      </w:r>
    </w:p>
    <w:p w14:paraId="75F9F838" w14:textId="77777777" w:rsidR="00927DB4" w:rsidRPr="00955ADF" w:rsidRDefault="00927DB4" w:rsidP="007A7C78">
      <w:pPr>
        <w:pStyle w:val="Akapitzlist"/>
        <w:numPr>
          <w:ilvl w:val="0"/>
          <w:numId w:val="5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telefonicznie usług doradztwa i opieki w zakresie eksploatacji systemu.</w:t>
      </w:r>
    </w:p>
    <w:p w14:paraId="700CEA3B" w14:textId="77777777" w:rsidR="00E02671" w:rsidRPr="00955ADF" w:rsidRDefault="00927DB4" w:rsidP="007A7C78">
      <w:pPr>
        <w:pStyle w:val="Akapitzlist"/>
        <w:numPr>
          <w:ilvl w:val="0"/>
          <w:numId w:val="51"/>
        </w:numPr>
        <w:autoSpaceDE w:val="0"/>
        <w:autoSpaceDN w:val="0"/>
        <w:adjustRightInd w:val="0"/>
        <w:spacing w:line="360" w:lineRule="auto"/>
        <w:jc w:val="both"/>
        <w:rPr>
          <w:rFonts w:ascii="Tw Cen MT" w:eastAsia="Calibri" w:hAnsi="Tw Cen MT" w:cs="Times New Roman"/>
          <w:color w:val="000000"/>
          <w:sz w:val="18"/>
          <w:szCs w:val="18"/>
          <w:lang w:eastAsia="zh-CN"/>
        </w:rPr>
      </w:pPr>
      <w:r w:rsidRPr="00955ADF">
        <w:rPr>
          <w:rFonts w:ascii="Tw Cen MT" w:eastAsia="Calibri" w:hAnsi="Tw Cen MT" w:cs="Times New Roman"/>
          <w:color w:val="000000"/>
          <w:lang w:eastAsia="zh-CN"/>
        </w:rPr>
        <w:t>podejmowaniu czynności związanych z diagnozowaniem problemów oraz usuwaniem przyczyn nieprawidłowego funkcjonowania dostarczonego rozwiązania.</w:t>
      </w:r>
    </w:p>
    <w:p w14:paraId="09312B9C" w14:textId="7A7B4526" w:rsidR="00E02671" w:rsidRPr="00955ADF" w:rsidRDefault="00E02671" w:rsidP="00C93FF4">
      <w:pPr>
        <w:spacing w:line="360" w:lineRule="auto"/>
        <w:jc w:val="both"/>
        <w:rPr>
          <w:rFonts w:ascii="Tw Cen MT" w:hAnsi="Tw Cen MT" w:cs="Times New Roman"/>
        </w:rPr>
      </w:pPr>
      <w:r w:rsidRPr="00955ADF">
        <w:rPr>
          <w:rFonts w:ascii="Tw Cen MT" w:hAnsi="Tw Cen MT" w:cs="Times New Roman"/>
        </w:rPr>
        <w:t>Po wdrożeniu Wykonawca przekaże Zamawiającemu wszelkie niezbędne dokumenty w celu umożliwienia mu korzystania z wdrożonego oprogramowania</w:t>
      </w:r>
      <w:r w:rsidR="00226F23" w:rsidRPr="00955ADF">
        <w:rPr>
          <w:rFonts w:ascii="Tw Cen MT" w:hAnsi="Tw Cen MT" w:cs="Times New Roman"/>
        </w:rPr>
        <w:t xml:space="preserve">. </w:t>
      </w:r>
      <w:r w:rsidRPr="00955ADF">
        <w:rPr>
          <w:rFonts w:ascii="Tw Cen MT" w:hAnsi="Tw Cen MT" w:cs="Times New Roman"/>
        </w:rPr>
        <w:t>Dokumenty jakie powinny zostać przekazane to:</w:t>
      </w:r>
    </w:p>
    <w:p w14:paraId="6DF7EE06" w14:textId="5F95D565" w:rsidR="00E02671" w:rsidRPr="00955ADF" w:rsidRDefault="00226F23" w:rsidP="00F873A7">
      <w:pPr>
        <w:pStyle w:val="Akapitzlist"/>
        <w:numPr>
          <w:ilvl w:val="0"/>
          <w:numId w:val="177"/>
        </w:numPr>
        <w:spacing w:line="360" w:lineRule="auto"/>
        <w:jc w:val="both"/>
        <w:rPr>
          <w:rFonts w:ascii="Tw Cen MT" w:hAnsi="Tw Cen MT" w:cs="Times New Roman"/>
          <w:lang w:eastAsia="pl-PL"/>
        </w:rPr>
      </w:pPr>
      <w:r w:rsidRPr="00955ADF">
        <w:rPr>
          <w:rFonts w:ascii="Tw Cen MT" w:hAnsi="Tw Cen MT" w:cs="Times New Roman"/>
          <w:lang w:eastAsia="pl-PL"/>
        </w:rPr>
        <w:t>Pełna</w:t>
      </w:r>
      <w:r w:rsidR="00E02671" w:rsidRPr="00955ADF">
        <w:rPr>
          <w:rFonts w:ascii="Tw Cen MT" w:hAnsi="Tw Cen MT" w:cs="Times New Roman"/>
          <w:lang w:eastAsia="pl-PL"/>
        </w:rPr>
        <w:t xml:space="preserve"> dokumentacja powykonawcza obejmująca:</w:t>
      </w:r>
    </w:p>
    <w:p w14:paraId="5B7343A8" w14:textId="77777777" w:rsidR="00E02671" w:rsidRPr="00955ADF" w:rsidRDefault="00E02671" w:rsidP="00F873A7">
      <w:pPr>
        <w:pStyle w:val="Akapitzlist"/>
        <w:numPr>
          <w:ilvl w:val="0"/>
          <w:numId w:val="17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użytych bibliotek (funkcji, parametrów),</w:t>
      </w:r>
    </w:p>
    <w:p w14:paraId="6FF75806" w14:textId="77777777" w:rsidR="00E02671" w:rsidRPr="00955ADF" w:rsidRDefault="00E02671" w:rsidP="00F873A7">
      <w:pPr>
        <w:pStyle w:val="Akapitzlist"/>
        <w:numPr>
          <w:ilvl w:val="0"/>
          <w:numId w:val="17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szczegółowy schemat baz danych systemu, uwzględniający powiązania i zależności między tabelami,</w:t>
      </w:r>
    </w:p>
    <w:p w14:paraId="7EF8CFC4" w14:textId="6BE5A294" w:rsidR="00E02671" w:rsidRPr="00955ADF" w:rsidRDefault="00E02671" w:rsidP="00F873A7">
      <w:pPr>
        <w:pStyle w:val="Akapitzlist"/>
        <w:numPr>
          <w:ilvl w:val="0"/>
          <w:numId w:val="17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techniczny procedur aktualizacyjnych</w:t>
      </w:r>
      <w:r w:rsidR="007711EA" w:rsidRPr="00955ADF">
        <w:rPr>
          <w:rFonts w:ascii="Tw Cen MT" w:eastAsia="Calibri" w:hAnsi="Tw Cen MT" w:cs="Times New Roman"/>
          <w:color w:val="000000"/>
          <w:lang w:eastAsia="zh-CN"/>
        </w:rPr>
        <w:t>,</w:t>
      </w:r>
    </w:p>
    <w:p w14:paraId="2A47A07E" w14:textId="77777777" w:rsidR="00E02671" w:rsidRPr="00955ADF" w:rsidRDefault="00E02671" w:rsidP="00F873A7">
      <w:pPr>
        <w:pStyle w:val="Akapitzlist"/>
        <w:numPr>
          <w:ilvl w:val="0"/>
          <w:numId w:val="17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dostarczenie wszelkich niezbędnych materiałów uzupełniających do powyższej dokumentacji powykonawczej, które są konieczne do właściwej eksploatacji systemu.</w:t>
      </w:r>
    </w:p>
    <w:p w14:paraId="18E4D938" w14:textId="723D3A76" w:rsidR="00E02671" w:rsidRPr="00955ADF" w:rsidRDefault="00E02671" w:rsidP="00F873A7">
      <w:pPr>
        <w:pStyle w:val="Akapitzlist"/>
        <w:numPr>
          <w:ilvl w:val="0"/>
          <w:numId w:val="177"/>
        </w:numPr>
        <w:spacing w:line="360" w:lineRule="auto"/>
        <w:jc w:val="both"/>
        <w:rPr>
          <w:rFonts w:ascii="Tw Cen MT" w:hAnsi="Tw Cen MT" w:cs="Times New Roman"/>
          <w:lang w:eastAsia="pl-PL"/>
        </w:rPr>
      </w:pPr>
      <w:r w:rsidRPr="00955ADF">
        <w:rPr>
          <w:rFonts w:ascii="Tw Cen MT" w:hAnsi="Tw Cen MT" w:cs="Times New Roman"/>
          <w:lang w:eastAsia="pl-PL"/>
        </w:rPr>
        <w:t xml:space="preserve">Instrukcje użytkownika </w:t>
      </w:r>
      <w:r w:rsidR="00226F23" w:rsidRPr="00955ADF">
        <w:rPr>
          <w:rFonts w:ascii="Tw Cen MT" w:hAnsi="Tw Cen MT" w:cs="Times New Roman"/>
          <w:lang w:eastAsia="pl-PL"/>
        </w:rPr>
        <w:t>i administratora wdrożonego systemu informatycznego</w:t>
      </w:r>
      <w:r w:rsidRPr="00955ADF">
        <w:rPr>
          <w:rFonts w:ascii="Tw Cen MT" w:hAnsi="Tw Cen MT" w:cs="Times New Roman"/>
          <w:lang w:eastAsia="pl-PL"/>
        </w:rPr>
        <w:t>.</w:t>
      </w:r>
    </w:p>
    <w:p w14:paraId="1E6DEBD9" w14:textId="0673AB1B" w:rsidR="00E02671" w:rsidRPr="00955ADF" w:rsidRDefault="00E02671" w:rsidP="00F873A7">
      <w:pPr>
        <w:pStyle w:val="Akapitzlist"/>
        <w:numPr>
          <w:ilvl w:val="0"/>
          <w:numId w:val="177"/>
        </w:numPr>
        <w:spacing w:line="360" w:lineRule="auto"/>
        <w:jc w:val="both"/>
        <w:rPr>
          <w:rFonts w:ascii="Tw Cen MT" w:hAnsi="Tw Cen MT" w:cs="Times New Roman"/>
          <w:lang w:eastAsia="pl-PL"/>
        </w:rPr>
      </w:pPr>
      <w:r w:rsidRPr="00955ADF">
        <w:rPr>
          <w:rFonts w:ascii="Tw Cen MT" w:hAnsi="Tw Cen MT" w:cs="Times New Roman"/>
          <w:lang w:eastAsia="pl-PL"/>
        </w:rPr>
        <w:lastRenderedPageBreak/>
        <w:t>Raport z przeprowadzonych test</w:t>
      </w:r>
      <w:r w:rsidR="00226F23" w:rsidRPr="00955ADF">
        <w:rPr>
          <w:rFonts w:ascii="Tw Cen MT" w:hAnsi="Tw Cen MT" w:cs="Times New Roman"/>
          <w:lang w:eastAsia="pl-PL"/>
        </w:rPr>
        <w:t>ów penetracyjnych dla wdrożonego systemu informatycznego</w:t>
      </w:r>
      <w:r w:rsidRPr="00955ADF">
        <w:rPr>
          <w:rFonts w:ascii="Tw Cen MT" w:hAnsi="Tw Cen MT" w:cs="Times New Roman"/>
          <w:lang w:eastAsia="pl-PL"/>
        </w:rPr>
        <w:t>.</w:t>
      </w:r>
    </w:p>
    <w:p w14:paraId="11B4850E" w14:textId="2CD5E83C" w:rsidR="001D19F2" w:rsidRPr="00955ADF" w:rsidRDefault="001D19F2" w:rsidP="00955ADF">
      <w:pPr>
        <w:autoSpaceDE w:val="0"/>
        <w:autoSpaceDN w:val="0"/>
        <w:adjustRightInd w:val="0"/>
        <w:spacing w:line="360" w:lineRule="auto"/>
        <w:jc w:val="both"/>
        <w:rPr>
          <w:rFonts w:ascii="Tw Cen MT" w:eastAsia="Calibri" w:hAnsi="Tw Cen MT" w:cs="Times New Roman"/>
          <w:color w:val="000000"/>
          <w:sz w:val="18"/>
          <w:szCs w:val="18"/>
          <w:lang w:eastAsia="zh-CN"/>
        </w:rPr>
      </w:pPr>
      <w:r w:rsidRPr="00955ADF">
        <w:rPr>
          <w:rFonts w:ascii="Tw Cen MT" w:hAnsi="Tw Cen MT" w:cs="Times New Roman"/>
        </w:rPr>
        <w:br w:type="page"/>
      </w:r>
    </w:p>
    <w:p w14:paraId="556119F7" w14:textId="77777777" w:rsidR="00C04743" w:rsidRPr="00955ADF" w:rsidRDefault="00C04743" w:rsidP="00337A8C">
      <w:pPr>
        <w:pStyle w:val="Nagwek2"/>
        <w:numPr>
          <w:ilvl w:val="0"/>
          <w:numId w:val="21"/>
        </w:numPr>
        <w:rPr>
          <w:rFonts w:ascii="Tw Cen MT" w:hAnsi="Tw Cen MT" w:cs="Times New Roman"/>
        </w:rPr>
      </w:pPr>
      <w:bookmarkStart w:id="16" w:name="_Toc510603168"/>
      <w:r w:rsidRPr="00955ADF">
        <w:rPr>
          <w:rFonts w:ascii="Tw Cen MT" w:hAnsi="Tw Cen MT" w:cs="Times New Roman"/>
        </w:rPr>
        <w:lastRenderedPageBreak/>
        <w:t>Modernizacja systemu dziedzinowego.</w:t>
      </w:r>
      <w:bookmarkEnd w:id="16"/>
    </w:p>
    <w:p w14:paraId="092DF532" w14:textId="77777777" w:rsidR="00776CEA" w:rsidRPr="00955ADF" w:rsidRDefault="00776CEA" w:rsidP="00776CEA">
      <w:pPr>
        <w:rPr>
          <w:rFonts w:ascii="Tw Cen MT" w:hAnsi="Tw Cen MT" w:cs="Times New Roman"/>
        </w:rPr>
      </w:pPr>
    </w:p>
    <w:p w14:paraId="4324382F" w14:textId="281DE7F7" w:rsidR="00F4464F" w:rsidRPr="00955ADF" w:rsidRDefault="00834393" w:rsidP="00BF6A95">
      <w:pPr>
        <w:spacing w:line="360" w:lineRule="auto"/>
        <w:jc w:val="both"/>
        <w:rPr>
          <w:rFonts w:ascii="Tw Cen MT" w:hAnsi="Tw Cen MT" w:cs="Times New Roman"/>
        </w:rPr>
      </w:pPr>
      <w:r w:rsidRPr="00955ADF">
        <w:rPr>
          <w:rFonts w:ascii="Tw Cen MT" w:hAnsi="Tw Cen MT" w:cs="Times New Roman"/>
        </w:rPr>
        <w:t>W chwili obecnej</w:t>
      </w:r>
      <w:r w:rsidR="00BF6A95" w:rsidRPr="00955ADF">
        <w:rPr>
          <w:rFonts w:ascii="Tw Cen MT" w:hAnsi="Tw Cen MT" w:cs="Times New Roman"/>
        </w:rPr>
        <w:t xml:space="preserve"> w Urzędzie </w:t>
      </w:r>
      <w:r w:rsidR="00955ADF" w:rsidRPr="00955ADF">
        <w:rPr>
          <w:rFonts w:ascii="Tw Cen MT" w:hAnsi="Tw Cen MT" w:cs="Times New Roman"/>
        </w:rPr>
        <w:t xml:space="preserve">Gminy </w:t>
      </w:r>
      <w:r w:rsidR="00961FD3">
        <w:rPr>
          <w:rFonts w:ascii="Tw Cen MT" w:hAnsi="Tw Cen MT" w:cs="Times New Roman"/>
        </w:rPr>
        <w:t>w Kruklankach</w:t>
      </w:r>
      <w:r w:rsidR="00BF6A95" w:rsidRPr="00955ADF">
        <w:rPr>
          <w:rFonts w:ascii="Tw Cen MT" w:hAnsi="Tw Cen MT" w:cs="Times New Roman"/>
        </w:rPr>
        <w:t xml:space="preserve"> używane są rozwiązania zapewniające funkcjonowanie jednostki zgodnie z poniższym zestawieniem:</w:t>
      </w:r>
    </w:p>
    <w:tbl>
      <w:tblPr>
        <w:tblStyle w:val="Tabela-Siatka"/>
        <w:tblW w:w="8384" w:type="dxa"/>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top w:w="28" w:type="dxa"/>
          <w:bottom w:w="28" w:type="dxa"/>
        </w:tblCellMar>
        <w:tblLook w:val="04A0" w:firstRow="1" w:lastRow="0" w:firstColumn="1" w:lastColumn="0" w:noHBand="0" w:noVBand="1"/>
      </w:tblPr>
      <w:tblGrid>
        <w:gridCol w:w="497"/>
        <w:gridCol w:w="2835"/>
        <w:gridCol w:w="1768"/>
        <w:gridCol w:w="3284"/>
      </w:tblGrid>
      <w:tr w:rsidR="006629B7" w:rsidRPr="006629B7" w14:paraId="11ADDF7A" w14:textId="77777777" w:rsidTr="006629B7">
        <w:trPr>
          <w:jc w:val="center"/>
        </w:trPr>
        <w:tc>
          <w:tcPr>
            <w:tcW w:w="497" w:type="dxa"/>
            <w:shd w:val="clear" w:color="auto" w:fill="FFEBCB" w:themeFill="accent3" w:themeFillTint="33"/>
          </w:tcPr>
          <w:p w14:paraId="54D6A598" w14:textId="77777777" w:rsidR="006629B7" w:rsidRPr="006629B7" w:rsidRDefault="006629B7" w:rsidP="009D5D04">
            <w:pPr>
              <w:rPr>
                <w:rFonts w:ascii="Tw Cen MT" w:hAnsi="Tw Cen MT"/>
                <w:b/>
                <w:sz w:val="22"/>
                <w:szCs w:val="22"/>
              </w:rPr>
            </w:pPr>
            <w:r w:rsidRPr="006629B7">
              <w:rPr>
                <w:rFonts w:ascii="Tw Cen MT" w:hAnsi="Tw Cen MT"/>
                <w:b/>
                <w:sz w:val="22"/>
                <w:szCs w:val="22"/>
              </w:rPr>
              <w:t>Lp.</w:t>
            </w:r>
          </w:p>
        </w:tc>
        <w:tc>
          <w:tcPr>
            <w:tcW w:w="2835" w:type="dxa"/>
            <w:shd w:val="clear" w:color="auto" w:fill="FFEBCB" w:themeFill="accent3" w:themeFillTint="33"/>
          </w:tcPr>
          <w:p w14:paraId="499B997A" w14:textId="77777777" w:rsidR="006629B7" w:rsidRPr="006629B7" w:rsidRDefault="006629B7" w:rsidP="009D5D04">
            <w:pPr>
              <w:rPr>
                <w:rFonts w:ascii="Tw Cen MT" w:hAnsi="Tw Cen MT"/>
                <w:b/>
                <w:sz w:val="22"/>
                <w:szCs w:val="22"/>
              </w:rPr>
            </w:pPr>
            <w:r w:rsidRPr="006629B7">
              <w:rPr>
                <w:rFonts w:ascii="Tw Cen MT" w:hAnsi="Tw Cen MT"/>
                <w:b/>
                <w:sz w:val="22"/>
                <w:szCs w:val="22"/>
              </w:rPr>
              <w:t>Nazwa programu (systemu, modułu)</w:t>
            </w:r>
          </w:p>
        </w:tc>
        <w:tc>
          <w:tcPr>
            <w:tcW w:w="1768" w:type="dxa"/>
            <w:shd w:val="clear" w:color="auto" w:fill="FFEBCB" w:themeFill="accent3" w:themeFillTint="33"/>
          </w:tcPr>
          <w:p w14:paraId="715BAE51" w14:textId="77777777" w:rsidR="006629B7" w:rsidRPr="006629B7" w:rsidRDefault="006629B7" w:rsidP="009D5D04">
            <w:pPr>
              <w:rPr>
                <w:rFonts w:ascii="Tw Cen MT" w:hAnsi="Tw Cen MT"/>
                <w:b/>
                <w:sz w:val="22"/>
                <w:szCs w:val="22"/>
              </w:rPr>
            </w:pPr>
            <w:r w:rsidRPr="006629B7">
              <w:rPr>
                <w:rFonts w:ascii="Tw Cen MT" w:hAnsi="Tw Cen MT"/>
                <w:b/>
                <w:sz w:val="22"/>
                <w:szCs w:val="22"/>
              </w:rPr>
              <w:t>Producent (dostawca)</w:t>
            </w:r>
          </w:p>
        </w:tc>
        <w:tc>
          <w:tcPr>
            <w:tcW w:w="3284" w:type="dxa"/>
            <w:shd w:val="clear" w:color="auto" w:fill="FFEBCB" w:themeFill="accent3" w:themeFillTint="33"/>
          </w:tcPr>
          <w:p w14:paraId="653B40D3" w14:textId="77777777" w:rsidR="006629B7" w:rsidRPr="006629B7" w:rsidRDefault="006629B7" w:rsidP="009D5D04">
            <w:pPr>
              <w:rPr>
                <w:rFonts w:ascii="Tw Cen MT" w:hAnsi="Tw Cen MT"/>
                <w:b/>
                <w:sz w:val="22"/>
                <w:szCs w:val="22"/>
              </w:rPr>
            </w:pPr>
            <w:r w:rsidRPr="006629B7">
              <w:rPr>
                <w:rFonts w:ascii="Tw Cen MT" w:hAnsi="Tw Cen MT"/>
                <w:b/>
                <w:sz w:val="22"/>
                <w:szCs w:val="22"/>
              </w:rPr>
              <w:t>Zakres funkcjonalności (do czego jest wykorzystywany program, kto z niego korzysta itp.)</w:t>
            </w:r>
          </w:p>
        </w:tc>
      </w:tr>
      <w:tr w:rsidR="006629B7" w:rsidRPr="006629B7" w14:paraId="53D9DB99" w14:textId="77777777" w:rsidTr="006629B7">
        <w:trPr>
          <w:jc w:val="center"/>
        </w:trPr>
        <w:tc>
          <w:tcPr>
            <w:tcW w:w="497" w:type="dxa"/>
            <w:shd w:val="clear" w:color="auto" w:fill="auto"/>
          </w:tcPr>
          <w:p w14:paraId="566310A1" w14:textId="77777777" w:rsidR="006629B7" w:rsidRPr="006629B7" w:rsidRDefault="006629B7" w:rsidP="009D5D04">
            <w:pPr>
              <w:rPr>
                <w:rFonts w:ascii="Tw Cen MT" w:hAnsi="Tw Cen MT"/>
                <w:sz w:val="22"/>
                <w:szCs w:val="22"/>
              </w:rPr>
            </w:pPr>
            <w:r w:rsidRPr="006629B7">
              <w:rPr>
                <w:rFonts w:ascii="Tw Cen MT" w:hAnsi="Tw Cen MT"/>
                <w:sz w:val="22"/>
                <w:szCs w:val="22"/>
              </w:rPr>
              <w:t>1</w:t>
            </w:r>
          </w:p>
        </w:tc>
        <w:tc>
          <w:tcPr>
            <w:tcW w:w="2835" w:type="dxa"/>
          </w:tcPr>
          <w:p w14:paraId="3181CB01" w14:textId="1990C3E5" w:rsidR="006629B7" w:rsidRPr="006629B7" w:rsidRDefault="006629B7" w:rsidP="006629B7">
            <w:pPr>
              <w:rPr>
                <w:rFonts w:ascii="Tw Cen MT" w:hAnsi="Tw Cen MT"/>
                <w:sz w:val="22"/>
                <w:szCs w:val="22"/>
              </w:rPr>
            </w:pPr>
            <w:r w:rsidRPr="006629B7">
              <w:rPr>
                <w:rFonts w:ascii="Tw Cen MT" w:hAnsi="Tw Cen MT"/>
                <w:sz w:val="22"/>
                <w:szCs w:val="22"/>
              </w:rPr>
              <w:t xml:space="preserve">PUMA </w:t>
            </w:r>
          </w:p>
        </w:tc>
        <w:tc>
          <w:tcPr>
            <w:tcW w:w="1768" w:type="dxa"/>
          </w:tcPr>
          <w:p w14:paraId="5B55A906" w14:textId="284549A3" w:rsidR="006629B7" w:rsidRPr="006629B7" w:rsidRDefault="006629B7" w:rsidP="006629B7">
            <w:pPr>
              <w:rPr>
                <w:rFonts w:ascii="Tw Cen MT" w:hAnsi="Tw Cen MT"/>
                <w:sz w:val="22"/>
                <w:szCs w:val="22"/>
              </w:rPr>
            </w:pPr>
            <w:r w:rsidRPr="006629B7">
              <w:rPr>
                <w:rFonts w:ascii="Tw Cen MT" w:hAnsi="Tw Cen MT"/>
                <w:sz w:val="22"/>
                <w:szCs w:val="22"/>
              </w:rPr>
              <w:t>ZETO SOFTWARE SP. Z O.O.</w:t>
            </w:r>
          </w:p>
        </w:tc>
        <w:tc>
          <w:tcPr>
            <w:tcW w:w="3284" w:type="dxa"/>
          </w:tcPr>
          <w:p w14:paraId="004225D9" w14:textId="77777777" w:rsidR="006629B7" w:rsidRPr="006629B7" w:rsidRDefault="006629B7" w:rsidP="009D5D04">
            <w:pPr>
              <w:rPr>
                <w:rFonts w:ascii="Tw Cen MT" w:hAnsi="Tw Cen MT"/>
                <w:sz w:val="22"/>
                <w:szCs w:val="22"/>
              </w:rPr>
            </w:pPr>
            <w:r w:rsidRPr="006629B7">
              <w:rPr>
                <w:rFonts w:ascii="Tw Cen MT" w:hAnsi="Tw Cen MT"/>
                <w:sz w:val="22"/>
                <w:szCs w:val="22"/>
              </w:rPr>
              <w:t xml:space="preserve">EWIDENCJA LUDNOŚCI, USC, EWIDENCJA PODMIOTÓW GOSPODARCZYCH, BUDŻET, FINANSE I KSIĘGOWOŚĆ, DOPŁATY ROLNICZE DO PALIW, PODATEK OS OSÓB PRAWNYCH, PODATEK OD ŚRODKÓW TRANSPORTU, ŚRODKI TRWAŁE, KADRY, PŁACE, OPŁATY RÓŻNE </w:t>
            </w:r>
          </w:p>
        </w:tc>
      </w:tr>
    </w:tbl>
    <w:p w14:paraId="163AA051" w14:textId="49E55774" w:rsidR="004A326E" w:rsidRPr="00955ADF" w:rsidRDefault="004A326E" w:rsidP="002E5594">
      <w:pPr>
        <w:spacing w:line="360" w:lineRule="auto"/>
        <w:rPr>
          <w:rFonts w:ascii="Tw Cen MT" w:hAnsi="Tw Cen MT" w:cs="Times New Roman"/>
        </w:rPr>
      </w:pPr>
    </w:p>
    <w:p w14:paraId="6224FB19" w14:textId="77777777" w:rsidR="00840316" w:rsidRPr="00955ADF" w:rsidRDefault="00840316" w:rsidP="00840316">
      <w:pPr>
        <w:spacing w:line="360" w:lineRule="auto"/>
        <w:jc w:val="both"/>
        <w:rPr>
          <w:rFonts w:ascii="Tw Cen MT" w:hAnsi="Tw Cen MT" w:cs="Times New Roman"/>
        </w:rPr>
      </w:pPr>
      <w:r w:rsidRPr="00955ADF">
        <w:rPr>
          <w:rFonts w:ascii="Tw Cen MT" w:hAnsi="Tw Cen MT" w:cs="Times New Roman"/>
        </w:rPr>
        <w:t xml:space="preserve">W ramach modernizacji istniejącego systemu dziedzinowego (poszczególnych modułów) Wykonawca przeprowadzi niezbędne prace programistyczne </w:t>
      </w:r>
      <w:r w:rsidR="00264F6F" w:rsidRPr="00955ADF">
        <w:rPr>
          <w:rFonts w:ascii="Tw Cen MT" w:hAnsi="Tw Cen MT" w:cs="Times New Roman"/>
        </w:rPr>
        <w:t>obejmujące</w:t>
      </w:r>
      <w:r w:rsidRPr="00955ADF">
        <w:rPr>
          <w:rFonts w:ascii="Tw Cen MT" w:hAnsi="Tw Cen MT" w:cs="Times New Roman"/>
        </w:rPr>
        <w:t>:</w:t>
      </w:r>
    </w:p>
    <w:p w14:paraId="3FC1C659" w14:textId="77777777" w:rsidR="0088435A" w:rsidRPr="00955ADF" w:rsidRDefault="0088435A" w:rsidP="007A7C78">
      <w:pPr>
        <w:pStyle w:val="Akapitzlist"/>
        <w:numPr>
          <w:ilvl w:val="0"/>
          <w:numId w:val="53"/>
        </w:numPr>
        <w:spacing w:line="360" w:lineRule="auto"/>
        <w:jc w:val="both"/>
        <w:rPr>
          <w:rFonts w:ascii="Tw Cen MT" w:hAnsi="Tw Cen MT" w:cs="Times New Roman"/>
          <w:lang w:eastAsia="pl-PL"/>
        </w:rPr>
      </w:pPr>
      <w:r w:rsidRPr="00955ADF">
        <w:rPr>
          <w:rFonts w:ascii="Tw Cen MT" w:hAnsi="Tw Cen MT" w:cs="Times New Roman"/>
        </w:rPr>
        <w:t>Przygotowanie systemu dziedzinowego do pełnej obsługi dokumentów elektronicznych sporządzonych przy pomocy formularzy elektronicznych bez konieczności ręcznego wprowadzania dokumentu elektronicznego oraz danych z dokumentu elektronicznego.</w:t>
      </w:r>
    </w:p>
    <w:p w14:paraId="07E31D20" w14:textId="77777777" w:rsidR="0088435A" w:rsidRPr="00955ADF" w:rsidRDefault="0088435A" w:rsidP="007A7C78">
      <w:pPr>
        <w:pStyle w:val="Akapitzlist"/>
        <w:numPr>
          <w:ilvl w:val="0"/>
          <w:numId w:val="53"/>
        </w:numPr>
        <w:spacing w:line="360" w:lineRule="auto"/>
        <w:jc w:val="both"/>
        <w:rPr>
          <w:rFonts w:ascii="Tw Cen MT" w:hAnsi="Tw Cen MT" w:cs="Times New Roman"/>
        </w:rPr>
      </w:pPr>
      <w:r w:rsidRPr="00955ADF">
        <w:rPr>
          <w:rFonts w:ascii="Tw Cen MT" w:hAnsi="Tw Cen MT" w:cs="Times New Roman"/>
        </w:rPr>
        <w:t>Utworzenie niezbędnych do procedowania e-usług elementów systemu dziedzinowego.</w:t>
      </w:r>
    </w:p>
    <w:p w14:paraId="2EE11178" w14:textId="77777777" w:rsidR="0088435A" w:rsidRPr="00955ADF" w:rsidRDefault="0088435A" w:rsidP="007A7C78">
      <w:pPr>
        <w:pStyle w:val="Akapitzlist"/>
        <w:numPr>
          <w:ilvl w:val="0"/>
          <w:numId w:val="53"/>
        </w:numPr>
        <w:spacing w:line="360" w:lineRule="auto"/>
        <w:jc w:val="both"/>
        <w:rPr>
          <w:rFonts w:ascii="Tw Cen MT" w:hAnsi="Tw Cen MT" w:cs="Times New Roman"/>
        </w:rPr>
      </w:pPr>
      <w:r w:rsidRPr="00955ADF">
        <w:rPr>
          <w:rFonts w:ascii="Tw Cen MT" w:hAnsi="Tw Cen MT" w:cs="Times New Roman"/>
        </w:rPr>
        <w:t>Przygotowanie systemu dziedzinowego w zakresie umożliwienia przygotowania dokumentu elektronicznego w celu wysyłki do klienta bez konieczności ręcznego wprowadzania danych do dokumentu wychodzącego, które istnieją w systemie dziedzinowym.</w:t>
      </w:r>
    </w:p>
    <w:p w14:paraId="0B67EEF4" w14:textId="77777777" w:rsidR="0088435A" w:rsidRPr="00955ADF" w:rsidRDefault="0088435A" w:rsidP="007A7C78">
      <w:pPr>
        <w:pStyle w:val="Akapitzlist"/>
        <w:numPr>
          <w:ilvl w:val="0"/>
          <w:numId w:val="53"/>
        </w:numPr>
        <w:spacing w:line="360" w:lineRule="auto"/>
        <w:jc w:val="both"/>
        <w:rPr>
          <w:rFonts w:ascii="Tw Cen MT" w:hAnsi="Tw Cen MT" w:cs="Times New Roman"/>
        </w:rPr>
      </w:pPr>
      <w:r w:rsidRPr="00955ADF">
        <w:rPr>
          <w:rFonts w:ascii="Tw Cen MT" w:hAnsi="Tw Cen MT" w:cs="Times New Roman"/>
        </w:rPr>
        <w:t>Przygotowanie systemu dziedzinowego w zakresie umożliwienia podpisania dokumentu elektronicznego podpisem kwalifikowanym oraz weryfikacji poprawności podpisu na dokumencie elektronicznym przychodzącym.</w:t>
      </w:r>
    </w:p>
    <w:p w14:paraId="2D46CF9F" w14:textId="77777777" w:rsidR="0088435A" w:rsidRPr="00955ADF" w:rsidRDefault="0088435A" w:rsidP="007A7C78">
      <w:pPr>
        <w:pStyle w:val="Akapitzlist"/>
        <w:numPr>
          <w:ilvl w:val="0"/>
          <w:numId w:val="53"/>
        </w:numPr>
        <w:spacing w:line="360" w:lineRule="auto"/>
        <w:jc w:val="both"/>
        <w:rPr>
          <w:rFonts w:ascii="Tw Cen MT" w:hAnsi="Tw Cen MT" w:cs="Times New Roman"/>
        </w:rPr>
      </w:pPr>
      <w:r w:rsidRPr="00955ADF">
        <w:rPr>
          <w:rFonts w:ascii="Tw Cen MT" w:hAnsi="Tw Cen MT" w:cs="Times New Roman"/>
        </w:rPr>
        <w:t>Przygotowanie systemu dziedzinowego w zakresie umożliwienia automatycznej obsługi dokumentów elektronicznych przychodzących i wychodzących w zakresie innych systemów merytorycznych funkcjonujących w urzędzie.</w:t>
      </w:r>
    </w:p>
    <w:p w14:paraId="1097DD75" w14:textId="77777777" w:rsidR="0088435A" w:rsidRPr="00955ADF" w:rsidRDefault="0088435A" w:rsidP="007A7C78">
      <w:pPr>
        <w:pStyle w:val="Akapitzlist"/>
        <w:numPr>
          <w:ilvl w:val="0"/>
          <w:numId w:val="53"/>
        </w:numPr>
        <w:spacing w:line="360" w:lineRule="auto"/>
        <w:jc w:val="both"/>
        <w:rPr>
          <w:rFonts w:ascii="Tw Cen MT" w:hAnsi="Tw Cen MT" w:cs="Times New Roman"/>
        </w:rPr>
      </w:pPr>
      <w:r w:rsidRPr="00955ADF">
        <w:rPr>
          <w:rFonts w:ascii="Tw Cen MT" w:hAnsi="Tw Cen MT" w:cs="Times New Roman"/>
        </w:rPr>
        <w:t>Utworzenie hurtowni danych zawierającej jednolitą i uporządkowaną informację dotyczącą wszystkich należności, wartości odsetek należnych dla urzędu w przypadku należności zaległych ze wszystkich systemów merytorycznych funkcjonujących w urzędzie. Hurtownia danych powinna zawierać rodzaje należności, historię wpłat dotycząca należności wraz z listą osób wpłacających należności, wartości odsetek należnych dla urzędu w przypadku należności zaległych.</w:t>
      </w:r>
    </w:p>
    <w:p w14:paraId="2D178B0D" w14:textId="77777777" w:rsidR="0088435A" w:rsidRPr="00955ADF" w:rsidRDefault="0088435A" w:rsidP="007A7C78">
      <w:pPr>
        <w:pStyle w:val="Akapitzlist"/>
        <w:numPr>
          <w:ilvl w:val="0"/>
          <w:numId w:val="53"/>
        </w:numPr>
        <w:spacing w:line="360" w:lineRule="auto"/>
        <w:jc w:val="both"/>
        <w:rPr>
          <w:rFonts w:ascii="Tw Cen MT" w:hAnsi="Tw Cen MT" w:cs="Times New Roman"/>
        </w:rPr>
      </w:pPr>
      <w:r w:rsidRPr="00955ADF">
        <w:rPr>
          <w:rFonts w:ascii="Tw Cen MT" w:hAnsi="Tw Cen MT" w:cs="Times New Roman"/>
        </w:rPr>
        <w:t>Przygotowanie systemu dziedzinowego do współpracy z zamawianym systemem elektronicznego obiegu dokumentów (EOD) w zakresie:</w:t>
      </w:r>
    </w:p>
    <w:p w14:paraId="1E473410" w14:textId="511E3272" w:rsidR="00E81152" w:rsidRPr="00955ADF" w:rsidRDefault="0088435A" w:rsidP="007A7C78">
      <w:pPr>
        <w:pStyle w:val="Akapitzlist"/>
        <w:numPr>
          <w:ilvl w:val="1"/>
          <w:numId w:val="53"/>
        </w:numPr>
        <w:spacing w:line="360" w:lineRule="auto"/>
        <w:jc w:val="both"/>
        <w:rPr>
          <w:rFonts w:ascii="Tw Cen MT" w:hAnsi="Tw Cen MT" w:cs="Times New Roman"/>
        </w:rPr>
      </w:pPr>
      <w:r w:rsidRPr="00955ADF">
        <w:rPr>
          <w:rFonts w:ascii="Tw Cen MT" w:hAnsi="Tw Cen MT" w:cs="Times New Roman"/>
        </w:rPr>
        <w:t>SD musi mieć możliwość korzystania ze wspólnych dan</w:t>
      </w:r>
      <w:r w:rsidR="00D638B9" w:rsidRPr="00955ADF">
        <w:rPr>
          <w:rFonts w:ascii="Tw Cen MT" w:hAnsi="Tw Cen MT" w:cs="Times New Roman"/>
        </w:rPr>
        <w:t>ych logowania (login i hasło) z </w:t>
      </w:r>
      <w:r w:rsidRPr="00955ADF">
        <w:rPr>
          <w:rFonts w:ascii="Tw Cen MT" w:hAnsi="Tw Cen MT" w:cs="Times New Roman"/>
        </w:rPr>
        <w:t>EOD dla pracowników JST opartych o usługę katalogową LDAP</w:t>
      </w:r>
      <w:r w:rsidR="00726672" w:rsidRPr="00955ADF">
        <w:rPr>
          <w:rFonts w:ascii="Tw Cen MT" w:hAnsi="Tw Cen MT" w:cs="Times New Roman"/>
        </w:rPr>
        <w:t>,</w:t>
      </w:r>
    </w:p>
    <w:p w14:paraId="1D05C618" w14:textId="5045BBEC" w:rsidR="0088435A" w:rsidRPr="00955ADF" w:rsidRDefault="0088435A" w:rsidP="007A7C78">
      <w:pPr>
        <w:pStyle w:val="Akapitzlist"/>
        <w:numPr>
          <w:ilvl w:val="1"/>
          <w:numId w:val="53"/>
        </w:numPr>
        <w:spacing w:line="360" w:lineRule="auto"/>
        <w:jc w:val="both"/>
        <w:rPr>
          <w:rFonts w:ascii="Tw Cen MT" w:hAnsi="Tw Cen MT" w:cs="Times New Roman"/>
        </w:rPr>
      </w:pPr>
      <w:r w:rsidRPr="00955ADF">
        <w:rPr>
          <w:rFonts w:ascii="Tw Cen MT" w:hAnsi="Tw Cen MT" w:cs="Times New Roman"/>
        </w:rPr>
        <w:lastRenderedPageBreak/>
        <w:t>SD musi mieć możliwość synchronizowania baz kontrahentów w zakresie z EOD:</w:t>
      </w:r>
    </w:p>
    <w:p w14:paraId="018D4D15" w14:textId="05DCCD96" w:rsidR="0088435A" w:rsidRPr="00955ADF" w:rsidRDefault="00726672" w:rsidP="007A7C78">
      <w:pPr>
        <w:pStyle w:val="Akapitzlist"/>
        <w:numPr>
          <w:ilvl w:val="2"/>
          <w:numId w:val="53"/>
        </w:numPr>
        <w:spacing w:line="360" w:lineRule="auto"/>
        <w:jc w:val="both"/>
        <w:rPr>
          <w:rFonts w:ascii="Tw Cen MT" w:hAnsi="Tw Cen MT" w:cs="Times New Roman"/>
        </w:rPr>
      </w:pPr>
      <w:r w:rsidRPr="00955ADF">
        <w:rPr>
          <w:rFonts w:ascii="Tw Cen MT" w:hAnsi="Tw Cen MT" w:cs="Times New Roman"/>
        </w:rPr>
        <w:t>d</w:t>
      </w:r>
      <w:r w:rsidR="0088435A" w:rsidRPr="00955ADF">
        <w:rPr>
          <w:rFonts w:ascii="Tw Cen MT" w:hAnsi="Tw Cen MT" w:cs="Times New Roman"/>
        </w:rPr>
        <w:t>odawania kontrahentów z pełnymi danymi (m.in.: imię, nazwisko/nazwa, pesel, nip, adresy pocztowe, adresy elektroniczne i inne)</w:t>
      </w:r>
      <w:r w:rsidRPr="00955ADF">
        <w:rPr>
          <w:rFonts w:ascii="Tw Cen MT" w:hAnsi="Tw Cen MT" w:cs="Times New Roman"/>
        </w:rPr>
        <w:t>,</w:t>
      </w:r>
    </w:p>
    <w:p w14:paraId="24D2C13F" w14:textId="660A3378" w:rsidR="0088435A" w:rsidRPr="00955ADF" w:rsidRDefault="00726672" w:rsidP="007A7C78">
      <w:pPr>
        <w:pStyle w:val="Akapitzlist"/>
        <w:numPr>
          <w:ilvl w:val="2"/>
          <w:numId w:val="53"/>
        </w:numPr>
        <w:spacing w:line="360" w:lineRule="auto"/>
        <w:jc w:val="both"/>
        <w:rPr>
          <w:rFonts w:ascii="Tw Cen MT" w:hAnsi="Tw Cen MT" w:cs="Times New Roman"/>
        </w:rPr>
      </w:pPr>
      <w:r w:rsidRPr="00955ADF">
        <w:rPr>
          <w:rFonts w:ascii="Tw Cen MT" w:hAnsi="Tw Cen MT" w:cs="Times New Roman"/>
        </w:rPr>
        <w:t>u</w:t>
      </w:r>
      <w:r w:rsidR="0088435A" w:rsidRPr="00955ADF">
        <w:rPr>
          <w:rFonts w:ascii="Tw Cen MT" w:hAnsi="Tw Cen MT" w:cs="Times New Roman"/>
        </w:rPr>
        <w:t>suwanie kontrahentów</w:t>
      </w:r>
      <w:r w:rsidRPr="00955ADF">
        <w:rPr>
          <w:rFonts w:ascii="Tw Cen MT" w:hAnsi="Tw Cen MT" w:cs="Times New Roman"/>
        </w:rPr>
        <w:t>,</w:t>
      </w:r>
    </w:p>
    <w:p w14:paraId="444C6494" w14:textId="3850A53F" w:rsidR="0088435A" w:rsidRPr="00955ADF" w:rsidRDefault="00726672" w:rsidP="007A7C78">
      <w:pPr>
        <w:pStyle w:val="Akapitzlist"/>
        <w:numPr>
          <w:ilvl w:val="2"/>
          <w:numId w:val="53"/>
        </w:numPr>
        <w:spacing w:line="360" w:lineRule="auto"/>
        <w:jc w:val="both"/>
        <w:rPr>
          <w:rFonts w:ascii="Tw Cen MT" w:hAnsi="Tw Cen MT" w:cs="Times New Roman"/>
        </w:rPr>
      </w:pPr>
      <w:r w:rsidRPr="00955ADF">
        <w:rPr>
          <w:rFonts w:ascii="Tw Cen MT" w:hAnsi="Tw Cen MT" w:cs="Times New Roman"/>
        </w:rPr>
        <w:t>m</w:t>
      </w:r>
      <w:r w:rsidR="0088435A" w:rsidRPr="00955ADF">
        <w:rPr>
          <w:rFonts w:ascii="Tw Cen MT" w:hAnsi="Tw Cen MT" w:cs="Times New Roman"/>
        </w:rPr>
        <w:t>odyfikowanie danych kontrahenta</w:t>
      </w:r>
      <w:r w:rsidRPr="00955ADF">
        <w:rPr>
          <w:rFonts w:ascii="Tw Cen MT" w:hAnsi="Tw Cen MT" w:cs="Times New Roman"/>
        </w:rPr>
        <w:t>,</w:t>
      </w:r>
    </w:p>
    <w:p w14:paraId="41BB6D2D" w14:textId="104CAEAA" w:rsidR="0088435A" w:rsidRPr="00955ADF" w:rsidRDefault="00726672" w:rsidP="007A7C78">
      <w:pPr>
        <w:pStyle w:val="Akapitzlist"/>
        <w:numPr>
          <w:ilvl w:val="2"/>
          <w:numId w:val="53"/>
        </w:numPr>
        <w:spacing w:line="360" w:lineRule="auto"/>
        <w:jc w:val="both"/>
        <w:rPr>
          <w:rFonts w:ascii="Tw Cen MT" w:hAnsi="Tw Cen MT" w:cs="Times New Roman"/>
        </w:rPr>
      </w:pPr>
      <w:r w:rsidRPr="00955ADF">
        <w:rPr>
          <w:rFonts w:ascii="Tw Cen MT" w:hAnsi="Tw Cen MT" w:cs="Times New Roman"/>
        </w:rPr>
        <w:t>m</w:t>
      </w:r>
      <w:r w:rsidR="0088435A" w:rsidRPr="00955ADF">
        <w:rPr>
          <w:rFonts w:ascii="Tw Cen MT" w:hAnsi="Tw Cen MT" w:cs="Times New Roman"/>
        </w:rPr>
        <w:t>asowe synchronizowanie baz kontrahentów</w:t>
      </w:r>
      <w:r w:rsidRPr="00955ADF">
        <w:rPr>
          <w:rFonts w:ascii="Tw Cen MT" w:hAnsi="Tw Cen MT" w:cs="Times New Roman"/>
        </w:rPr>
        <w:t>,</w:t>
      </w:r>
    </w:p>
    <w:p w14:paraId="4E582C9E" w14:textId="6716A93C" w:rsidR="0088435A" w:rsidRPr="00955ADF" w:rsidRDefault="00726672" w:rsidP="007A7C78">
      <w:pPr>
        <w:pStyle w:val="Akapitzlist"/>
        <w:numPr>
          <w:ilvl w:val="2"/>
          <w:numId w:val="53"/>
        </w:numPr>
        <w:spacing w:line="360" w:lineRule="auto"/>
        <w:jc w:val="both"/>
        <w:rPr>
          <w:rFonts w:ascii="Tw Cen MT" w:hAnsi="Tw Cen MT" w:cs="Times New Roman"/>
        </w:rPr>
      </w:pPr>
      <w:r w:rsidRPr="00955ADF">
        <w:rPr>
          <w:rFonts w:ascii="Tw Cen MT" w:hAnsi="Tw Cen MT" w:cs="Times New Roman"/>
        </w:rPr>
        <w:t>ł</w:t>
      </w:r>
      <w:r w:rsidR="0088435A" w:rsidRPr="00955ADF">
        <w:rPr>
          <w:rFonts w:ascii="Tw Cen MT" w:hAnsi="Tw Cen MT" w:cs="Times New Roman"/>
        </w:rPr>
        <w:t>ączenie kontrahentów w obu systemach jednocześnie</w:t>
      </w:r>
      <w:r w:rsidRPr="00955ADF">
        <w:rPr>
          <w:rFonts w:ascii="Tw Cen MT" w:hAnsi="Tw Cen MT" w:cs="Times New Roman"/>
        </w:rPr>
        <w:t>.</w:t>
      </w:r>
    </w:p>
    <w:p w14:paraId="27B47800" w14:textId="1B21C679" w:rsidR="0088435A" w:rsidRPr="00955ADF" w:rsidRDefault="0088435A" w:rsidP="007A7C78">
      <w:pPr>
        <w:pStyle w:val="Akapitzlist"/>
        <w:numPr>
          <w:ilvl w:val="1"/>
          <w:numId w:val="53"/>
        </w:numPr>
        <w:spacing w:line="360" w:lineRule="auto"/>
        <w:jc w:val="both"/>
        <w:rPr>
          <w:rFonts w:ascii="Tw Cen MT" w:hAnsi="Tw Cen MT" w:cs="Times New Roman"/>
        </w:rPr>
      </w:pPr>
      <w:r w:rsidRPr="00955ADF">
        <w:rPr>
          <w:rFonts w:ascii="Tw Cen MT" w:hAnsi="Tw Cen MT" w:cs="Times New Roman"/>
        </w:rPr>
        <w:t>Zakres wymienianych danych z EOD nie może być mniejszy niż</w:t>
      </w:r>
      <w:r w:rsidR="00700C39" w:rsidRPr="00955ADF">
        <w:rPr>
          <w:rFonts w:ascii="Tw Cen MT" w:hAnsi="Tw Cen MT" w:cs="Times New Roman"/>
        </w:rPr>
        <w:t xml:space="preserve"> (w zakresie jakim dotyczy)</w:t>
      </w:r>
      <w:r w:rsidRPr="00955ADF">
        <w:rPr>
          <w:rFonts w:ascii="Tw Cen MT" w:hAnsi="Tw Cen MT" w:cs="Times New Roman"/>
        </w:rPr>
        <w:t xml:space="preserve">: Nazwisko lub nazwa firmy, Imię, Drugie imię, PESEL, REGON, NIP, Adres stały ze wskazanie na TERYT, Adres korespondencyjny ze wskazaniem na TERYT, Adres skrytki </w:t>
      </w:r>
      <w:proofErr w:type="spellStart"/>
      <w:r w:rsidRPr="00955ADF">
        <w:rPr>
          <w:rFonts w:ascii="Tw Cen MT" w:hAnsi="Tw Cen MT" w:cs="Times New Roman"/>
        </w:rPr>
        <w:t>ePUAP</w:t>
      </w:r>
      <w:proofErr w:type="spellEnd"/>
      <w:r w:rsidRPr="00955ADF">
        <w:rPr>
          <w:rFonts w:ascii="Tw Cen MT" w:hAnsi="Tw Cen MT" w:cs="Times New Roman"/>
        </w:rPr>
        <w:t>, Oznaczenie czy jest zgoda na komunikację drogą elektroniczną, Forma prawna, Typ podmiotu (osoba fizyczna, podmiot gospodarczy).</w:t>
      </w:r>
    </w:p>
    <w:p w14:paraId="516C603B" w14:textId="77777777" w:rsidR="0088435A" w:rsidRPr="00955ADF" w:rsidRDefault="0088435A" w:rsidP="007A7C78">
      <w:pPr>
        <w:pStyle w:val="Akapitzlist"/>
        <w:numPr>
          <w:ilvl w:val="1"/>
          <w:numId w:val="53"/>
        </w:numPr>
        <w:spacing w:line="360" w:lineRule="auto"/>
        <w:jc w:val="both"/>
        <w:rPr>
          <w:rFonts w:ascii="Tw Cen MT" w:hAnsi="Tw Cen MT" w:cs="Times New Roman"/>
        </w:rPr>
      </w:pPr>
      <w:r w:rsidRPr="00955ADF">
        <w:rPr>
          <w:rFonts w:ascii="Tw Cen MT" w:hAnsi="Tw Cen MT" w:cs="Times New Roman"/>
        </w:rPr>
        <w:t xml:space="preserve">SD musi wymieniać dokumenty elektroniczne przychodzące z </w:t>
      </w:r>
      <w:proofErr w:type="spellStart"/>
      <w:r w:rsidRPr="00955ADF">
        <w:rPr>
          <w:rFonts w:ascii="Tw Cen MT" w:hAnsi="Tw Cen MT" w:cs="Times New Roman"/>
        </w:rPr>
        <w:t>ePUAP</w:t>
      </w:r>
      <w:proofErr w:type="spellEnd"/>
      <w:r w:rsidRPr="00955ADF">
        <w:rPr>
          <w:rFonts w:ascii="Tw Cen MT" w:hAnsi="Tw Cen MT" w:cs="Times New Roman"/>
        </w:rPr>
        <w:t xml:space="preserve"> i skierowane na </w:t>
      </w:r>
      <w:proofErr w:type="spellStart"/>
      <w:r w:rsidRPr="00955ADF">
        <w:rPr>
          <w:rFonts w:ascii="Tw Cen MT" w:hAnsi="Tw Cen MT" w:cs="Times New Roman"/>
        </w:rPr>
        <w:t>ePUAP</w:t>
      </w:r>
      <w:proofErr w:type="spellEnd"/>
      <w:r w:rsidRPr="00955ADF">
        <w:rPr>
          <w:rFonts w:ascii="Tw Cen MT" w:hAnsi="Tw Cen MT" w:cs="Times New Roman"/>
        </w:rPr>
        <w:t xml:space="preserve"> z EOD w zakresie:</w:t>
      </w:r>
    </w:p>
    <w:p w14:paraId="45B4952B" w14:textId="66CB174E" w:rsidR="0088435A" w:rsidRPr="00955ADF" w:rsidRDefault="00726672" w:rsidP="007A7C78">
      <w:pPr>
        <w:pStyle w:val="Akapitzlist"/>
        <w:numPr>
          <w:ilvl w:val="2"/>
          <w:numId w:val="53"/>
        </w:numPr>
        <w:spacing w:line="360" w:lineRule="auto"/>
        <w:jc w:val="both"/>
        <w:rPr>
          <w:rFonts w:ascii="Tw Cen MT" w:hAnsi="Tw Cen MT" w:cs="Times New Roman"/>
        </w:rPr>
      </w:pPr>
      <w:r w:rsidRPr="00955ADF">
        <w:rPr>
          <w:rFonts w:ascii="Tw Cen MT" w:hAnsi="Tw Cen MT" w:cs="Times New Roman"/>
        </w:rPr>
        <w:t>m</w:t>
      </w:r>
      <w:r w:rsidR="0088435A" w:rsidRPr="00955ADF">
        <w:rPr>
          <w:rFonts w:ascii="Tw Cen MT" w:hAnsi="Tw Cen MT" w:cs="Times New Roman"/>
        </w:rPr>
        <w:t>etadanych dokumentów</w:t>
      </w:r>
      <w:r w:rsidRPr="00955ADF">
        <w:rPr>
          <w:rFonts w:ascii="Tw Cen MT" w:hAnsi="Tw Cen MT" w:cs="Times New Roman"/>
        </w:rPr>
        <w:t>,</w:t>
      </w:r>
    </w:p>
    <w:p w14:paraId="3BCB7561" w14:textId="1B4DC134" w:rsidR="0088435A" w:rsidRPr="00955ADF" w:rsidRDefault="00726672" w:rsidP="007A7C78">
      <w:pPr>
        <w:pStyle w:val="Akapitzlist"/>
        <w:numPr>
          <w:ilvl w:val="2"/>
          <w:numId w:val="53"/>
        </w:numPr>
        <w:spacing w:line="360" w:lineRule="auto"/>
        <w:jc w:val="both"/>
        <w:rPr>
          <w:rFonts w:ascii="Tw Cen MT" w:hAnsi="Tw Cen MT" w:cs="Times New Roman"/>
        </w:rPr>
      </w:pPr>
      <w:r w:rsidRPr="00955ADF">
        <w:rPr>
          <w:rFonts w:ascii="Tw Cen MT" w:hAnsi="Tw Cen MT" w:cs="Times New Roman"/>
        </w:rPr>
        <w:t>d</w:t>
      </w:r>
      <w:r w:rsidR="0088435A" w:rsidRPr="00955ADF">
        <w:rPr>
          <w:rFonts w:ascii="Tw Cen MT" w:hAnsi="Tw Cen MT" w:cs="Times New Roman"/>
        </w:rPr>
        <w:t>okumentu elektronicznego w XML</w:t>
      </w:r>
      <w:r w:rsidRPr="00955ADF">
        <w:rPr>
          <w:rFonts w:ascii="Tw Cen MT" w:hAnsi="Tw Cen MT" w:cs="Times New Roman"/>
        </w:rPr>
        <w:t>,</w:t>
      </w:r>
    </w:p>
    <w:p w14:paraId="0762CD27" w14:textId="1C18A363" w:rsidR="0088435A" w:rsidRPr="00955ADF" w:rsidRDefault="00726672" w:rsidP="007A7C78">
      <w:pPr>
        <w:pStyle w:val="Akapitzlist"/>
        <w:numPr>
          <w:ilvl w:val="2"/>
          <w:numId w:val="53"/>
        </w:numPr>
        <w:spacing w:line="360" w:lineRule="auto"/>
        <w:jc w:val="both"/>
        <w:rPr>
          <w:rFonts w:ascii="Tw Cen MT" w:hAnsi="Tw Cen MT" w:cs="Times New Roman"/>
        </w:rPr>
      </w:pPr>
      <w:r w:rsidRPr="00955ADF">
        <w:rPr>
          <w:rFonts w:ascii="Tw Cen MT" w:hAnsi="Tw Cen MT" w:cs="Times New Roman"/>
        </w:rPr>
        <w:t>z</w:t>
      </w:r>
      <w:r w:rsidR="0088435A" w:rsidRPr="00955ADF">
        <w:rPr>
          <w:rFonts w:ascii="Tw Cen MT" w:hAnsi="Tw Cen MT" w:cs="Times New Roman"/>
        </w:rPr>
        <w:t>ałączników do dokumentu elektronicznego</w:t>
      </w:r>
      <w:r w:rsidRPr="00955ADF">
        <w:rPr>
          <w:rFonts w:ascii="Tw Cen MT" w:hAnsi="Tw Cen MT" w:cs="Times New Roman"/>
        </w:rPr>
        <w:t>.</w:t>
      </w:r>
    </w:p>
    <w:p w14:paraId="74650C82" w14:textId="77777777" w:rsidR="0088435A" w:rsidRPr="00955ADF" w:rsidRDefault="0088435A" w:rsidP="007A7C78">
      <w:pPr>
        <w:pStyle w:val="Akapitzlist"/>
        <w:numPr>
          <w:ilvl w:val="1"/>
          <w:numId w:val="53"/>
        </w:numPr>
        <w:spacing w:line="360" w:lineRule="auto"/>
        <w:jc w:val="both"/>
        <w:rPr>
          <w:rFonts w:ascii="Tw Cen MT" w:hAnsi="Tw Cen MT" w:cs="Times New Roman"/>
        </w:rPr>
      </w:pPr>
      <w:r w:rsidRPr="00955ADF">
        <w:rPr>
          <w:rFonts w:ascii="Tw Cen MT" w:hAnsi="Tw Cen MT" w:cs="Times New Roman"/>
        </w:rPr>
        <w:t xml:space="preserve">SD musi mieć możliwość podglądu wszystkich dokumentów danego kontrahenta. </w:t>
      </w:r>
    </w:p>
    <w:p w14:paraId="639DD208" w14:textId="41023408" w:rsidR="0088435A" w:rsidRPr="00955ADF" w:rsidRDefault="0088435A" w:rsidP="007A7C78">
      <w:pPr>
        <w:pStyle w:val="Akapitzlist"/>
        <w:numPr>
          <w:ilvl w:val="0"/>
          <w:numId w:val="53"/>
        </w:numPr>
        <w:spacing w:line="360" w:lineRule="auto"/>
        <w:jc w:val="both"/>
        <w:rPr>
          <w:rFonts w:ascii="Tw Cen MT" w:hAnsi="Tw Cen MT" w:cs="Times New Roman"/>
        </w:rPr>
      </w:pPr>
      <w:r w:rsidRPr="00955ADF">
        <w:rPr>
          <w:rFonts w:ascii="Tw Cen MT" w:hAnsi="Tw Cen MT" w:cs="Times New Roman"/>
        </w:rPr>
        <w:t>Integracja systemu dziedzinowego w zakresie gospodarki nieruchomościami</w:t>
      </w:r>
      <w:r w:rsidR="00E81152" w:rsidRPr="00955ADF">
        <w:rPr>
          <w:rFonts w:ascii="Tw Cen MT" w:hAnsi="Tw Cen MT" w:cs="Times New Roman"/>
        </w:rPr>
        <w:t xml:space="preserve"> </w:t>
      </w:r>
      <w:r w:rsidRPr="00955ADF">
        <w:rPr>
          <w:rFonts w:ascii="Tw Cen MT" w:hAnsi="Tw Cen MT" w:cs="Times New Roman"/>
        </w:rPr>
        <w:t>z zasobem ewidencji gruntów i budynków (z wykorzystaniem formatu plików SWDE), do generowania bazy nieruchomości, a także do celów weryfikacji w systemach dziedzinowych np. porównywania zgłoszonych powierzchni do opodatkowania a faktycznym stanem posiadania zawar</w:t>
      </w:r>
      <w:r w:rsidR="00E81152" w:rsidRPr="00955ADF">
        <w:rPr>
          <w:rFonts w:ascii="Tw Cen MT" w:hAnsi="Tw Cen MT" w:cs="Times New Roman"/>
        </w:rPr>
        <w:t>tym w </w:t>
      </w:r>
      <w:r w:rsidRPr="00955ADF">
        <w:rPr>
          <w:rFonts w:ascii="Tw Cen MT" w:hAnsi="Tw Cen MT" w:cs="Times New Roman"/>
        </w:rPr>
        <w:t>ewidencji gruntów i</w:t>
      </w:r>
      <w:r w:rsidR="00264F6F" w:rsidRPr="00955ADF">
        <w:rPr>
          <w:rFonts w:ascii="Tw Cen MT" w:hAnsi="Tw Cen MT" w:cs="Times New Roman"/>
        </w:rPr>
        <w:t> </w:t>
      </w:r>
      <w:r w:rsidRPr="00955ADF">
        <w:rPr>
          <w:rFonts w:ascii="Tw Cen MT" w:hAnsi="Tw Cen MT" w:cs="Times New Roman"/>
        </w:rPr>
        <w:t>budynków.</w:t>
      </w:r>
    </w:p>
    <w:p w14:paraId="388F7205" w14:textId="77777777" w:rsidR="0088435A" w:rsidRPr="00955ADF" w:rsidRDefault="0088435A" w:rsidP="007A7C78">
      <w:pPr>
        <w:pStyle w:val="Akapitzlist"/>
        <w:numPr>
          <w:ilvl w:val="0"/>
          <w:numId w:val="53"/>
        </w:numPr>
        <w:spacing w:line="360" w:lineRule="auto"/>
        <w:jc w:val="both"/>
        <w:rPr>
          <w:rFonts w:ascii="Tw Cen MT" w:hAnsi="Tw Cen MT" w:cs="Times New Roman"/>
        </w:rPr>
      </w:pPr>
      <w:r w:rsidRPr="00955ADF">
        <w:rPr>
          <w:rFonts w:ascii="Tw Cen MT" w:hAnsi="Tw Cen MT" w:cs="Times New Roman"/>
        </w:rPr>
        <w:t>Integrację systemu dziedzinowego z aplikacjami zewnętrznymi, które pośredniczą w komunikacji z</w:t>
      </w:r>
      <w:r w:rsidR="00264F6F" w:rsidRPr="00955ADF">
        <w:rPr>
          <w:rFonts w:ascii="Tw Cen MT" w:hAnsi="Tw Cen MT" w:cs="Times New Roman"/>
        </w:rPr>
        <w:t> </w:t>
      </w:r>
      <w:r w:rsidRPr="00955ADF">
        <w:rPr>
          <w:rFonts w:ascii="Tw Cen MT" w:hAnsi="Tw Cen MT" w:cs="Times New Roman"/>
        </w:rPr>
        <w:t>innymi organami administracji np. Zakładem Ubezpieczeń Społecznych (ZUS – program PŁATNIK), Ministerstwem Finansów (MF – BESTIA), oraz Głównym Urzędem Statystycznym (GUS), które agregują dane w skali całego kraju dla celów analitycznych i sprawozdawczych.</w:t>
      </w:r>
    </w:p>
    <w:p w14:paraId="7215FFFB" w14:textId="77777777" w:rsidR="0088435A" w:rsidRPr="00955ADF" w:rsidRDefault="0088435A" w:rsidP="007A7C78">
      <w:pPr>
        <w:pStyle w:val="Akapitzlist"/>
        <w:numPr>
          <w:ilvl w:val="0"/>
          <w:numId w:val="53"/>
        </w:numPr>
        <w:spacing w:line="360" w:lineRule="auto"/>
        <w:jc w:val="both"/>
        <w:rPr>
          <w:rFonts w:ascii="Tw Cen MT" w:hAnsi="Tw Cen MT" w:cs="Times New Roman"/>
        </w:rPr>
      </w:pPr>
      <w:r w:rsidRPr="00955ADF">
        <w:rPr>
          <w:rFonts w:ascii="Tw Cen MT" w:hAnsi="Tw Cen MT" w:cs="Times New Roman"/>
          <w:lang w:eastAsia="pl-PL"/>
        </w:rPr>
        <w:t>Integrację systemu dziedzinowego z systemami bankowymi, w zakresie generowania przelewów do banku oraz automatyzacja obsługi wyciągów bankowych, zwłaszcza w zakresie masowych płatności podatników.</w:t>
      </w:r>
    </w:p>
    <w:p w14:paraId="510A3C0A" w14:textId="3A1E9A90" w:rsidR="0088435A" w:rsidRPr="00955ADF" w:rsidRDefault="0088435A" w:rsidP="007A7C78">
      <w:pPr>
        <w:pStyle w:val="Akapitzlist"/>
        <w:numPr>
          <w:ilvl w:val="0"/>
          <w:numId w:val="53"/>
        </w:numPr>
        <w:spacing w:line="360" w:lineRule="auto"/>
        <w:jc w:val="both"/>
        <w:rPr>
          <w:rFonts w:ascii="Tw Cen MT" w:hAnsi="Tw Cen MT" w:cs="Times New Roman"/>
        </w:rPr>
      </w:pPr>
      <w:r w:rsidRPr="00955ADF">
        <w:rPr>
          <w:rFonts w:ascii="Tw Cen MT" w:hAnsi="Tw Cen MT" w:cs="Times New Roman"/>
          <w:lang w:eastAsia="pl-PL"/>
        </w:rPr>
        <w:t xml:space="preserve">Przygotowanie mechanizmów integracji z </w:t>
      </w:r>
      <w:proofErr w:type="spellStart"/>
      <w:r w:rsidRPr="00955ADF">
        <w:rPr>
          <w:rFonts w:ascii="Tw Cen MT" w:hAnsi="Tw Cen MT" w:cs="Times New Roman"/>
          <w:lang w:eastAsia="pl-PL"/>
        </w:rPr>
        <w:t>CPeUM</w:t>
      </w:r>
      <w:proofErr w:type="spellEnd"/>
      <w:r w:rsidRPr="00955ADF">
        <w:rPr>
          <w:rFonts w:ascii="Tw Cen MT" w:hAnsi="Tw Cen MT" w:cs="Times New Roman"/>
          <w:lang w:eastAsia="pl-PL"/>
        </w:rPr>
        <w:t xml:space="preserve"> poprzez</w:t>
      </w:r>
      <w:r w:rsidR="00E81152" w:rsidRPr="00955ADF">
        <w:rPr>
          <w:rFonts w:ascii="Tw Cen MT" w:hAnsi="Tw Cen MT" w:cs="Times New Roman"/>
          <w:lang w:eastAsia="pl-PL"/>
        </w:rPr>
        <w:t xml:space="preserve"> rozbudowę funkcjonalności SD w </w:t>
      </w:r>
      <w:r w:rsidRPr="00955ADF">
        <w:rPr>
          <w:rFonts w:ascii="Tw Cen MT" w:hAnsi="Tw Cen MT" w:cs="Times New Roman"/>
          <w:lang w:eastAsia="pl-PL"/>
        </w:rPr>
        <w:t>zakresie:</w:t>
      </w:r>
    </w:p>
    <w:p w14:paraId="10AE2F37" w14:textId="5FBA7758" w:rsidR="0088435A" w:rsidRPr="00955ADF" w:rsidRDefault="0088435A" w:rsidP="007A7C78">
      <w:pPr>
        <w:pStyle w:val="Akapitzlist"/>
        <w:numPr>
          <w:ilvl w:val="1"/>
          <w:numId w:val="53"/>
        </w:numPr>
        <w:spacing w:line="360" w:lineRule="auto"/>
        <w:jc w:val="both"/>
        <w:rPr>
          <w:rFonts w:ascii="Tw Cen MT" w:hAnsi="Tw Cen MT" w:cs="Times New Roman"/>
        </w:rPr>
      </w:pPr>
      <w:r w:rsidRPr="00955ADF">
        <w:rPr>
          <w:rFonts w:ascii="Tw Cen MT" w:hAnsi="Tw Cen MT" w:cs="Times New Roman"/>
        </w:rPr>
        <w:t>SD musi udostępniać informacje o kontrahentach w zakresie nie mniejszym niż: Nazwa/Nazwisko, Imię, Pesel, NIP, Adres z uwzględnieniem wskazań na słownik TERYT</w:t>
      </w:r>
      <w:r w:rsidR="000106EE" w:rsidRPr="00955ADF">
        <w:rPr>
          <w:rFonts w:ascii="Tw Cen MT" w:hAnsi="Tw Cen MT" w:cs="Times New Roman"/>
        </w:rPr>
        <w:t>,</w:t>
      </w:r>
    </w:p>
    <w:p w14:paraId="055613D2" w14:textId="4E0B538B" w:rsidR="0088435A" w:rsidRPr="00955ADF" w:rsidRDefault="0088435A" w:rsidP="007A7C78">
      <w:pPr>
        <w:pStyle w:val="Akapitzlist"/>
        <w:numPr>
          <w:ilvl w:val="1"/>
          <w:numId w:val="53"/>
        </w:numPr>
        <w:spacing w:line="360" w:lineRule="auto"/>
        <w:jc w:val="both"/>
        <w:rPr>
          <w:rFonts w:ascii="Tw Cen MT" w:hAnsi="Tw Cen MT" w:cs="Times New Roman"/>
        </w:rPr>
      </w:pPr>
      <w:r w:rsidRPr="00955ADF">
        <w:rPr>
          <w:rFonts w:ascii="Tw Cen MT" w:hAnsi="Tw Cen MT" w:cs="Times New Roman"/>
        </w:rPr>
        <w:t>SD musi udostępniać informacje o należnościach kontrahenta z uwzględnieniem, że kilku kontrahentów może dotyczyć jedna należność</w:t>
      </w:r>
      <w:r w:rsidR="000106EE" w:rsidRPr="00955ADF">
        <w:rPr>
          <w:rFonts w:ascii="Tw Cen MT" w:hAnsi="Tw Cen MT" w:cs="Times New Roman"/>
        </w:rPr>
        <w:t>,</w:t>
      </w:r>
    </w:p>
    <w:p w14:paraId="524313AA" w14:textId="1B71B358" w:rsidR="0088435A" w:rsidRPr="00955ADF" w:rsidRDefault="0088435A" w:rsidP="007A7C78">
      <w:pPr>
        <w:pStyle w:val="Akapitzlist"/>
        <w:numPr>
          <w:ilvl w:val="1"/>
          <w:numId w:val="53"/>
        </w:numPr>
        <w:spacing w:line="360" w:lineRule="auto"/>
        <w:jc w:val="both"/>
        <w:rPr>
          <w:rFonts w:ascii="Tw Cen MT" w:hAnsi="Tw Cen MT" w:cs="Times New Roman"/>
        </w:rPr>
      </w:pPr>
      <w:r w:rsidRPr="00955ADF">
        <w:rPr>
          <w:rFonts w:ascii="Tw Cen MT" w:hAnsi="Tw Cen MT" w:cs="Times New Roman"/>
        </w:rPr>
        <w:t>Informacje dot. należności nie mogą mieć mniejszego zakresu niż: rodzaj należności, kwota, kwota do zapłaty, kwota odsetek, VAT, kwota do zapłaty VAT, numer decyzji urzędowej, termin płatności</w:t>
      </w:r>
      <w:r w:rsidR="000106EE" w:rsidRPr="00955ADF">
        <w:rPr>
          <w:rFonts w:ascii="Tw Cen MT" w:hAnsi="Tw Cen MT" w:cs="Times New Roman"/>
        </w:rPr>
        <w:t>,</w:t>
      </w:r>
    </w:p>
    <w:p w14:paraId="72563952" w14:textId="2863703D" w:rsidR="0088435A" w:rsidRPr="00955ADF" w:rsidRDefault="0088435A" w:rsidP="007A7C78">
      <w:pPr>
        <w:pStyle w:val="Akapitzlist"/>
        <w:numPr>
          <w:ilvl w:val="1"/>
          <w:numId w:val="53"/>
        </w:numPr>
        <w:spacing w:line="360" w:lineRule="auto"/>
        <w:jc w:val="both"/>
        <w:rPr>
          <w:rFonts w:ascii="Tw Cen MT" w:hAnsi="Tw Cen MT" w:cs="Times New Roman"/>
        </w:rPr>
      </w:pPr>
      <w:r w:rsidRPr="00955ADF">
        <w:rPr>
          <w:rFonts w:ascii="Tw Cen MT" w:hAnsi="Tw Cen MT" w:cs="Times New Roman"/>
        </w:rPr>
        <w:lastRenderedPageBreak/>
        <w:t>SD musi udostępniać informacje dotyczące kont bankowych, na które należy wpłacić należność z uwzględnieniem konfiguracji modułu SD dotyczącego przyjmowania masowych płatności</w:t>
      </w:r>
      <w:r w:rsidR="000106EE" w:rsidRPr="00955ADF">
        <w:rPr>
          <w:rFonts w:ascii="Tw Cen MT" w:hAnsi="Tw Cen MT" w:cs="Times New Roman"/>
        </w:rPr>
        <w:t>,</w:t>
      </w:r>
    </w:p>
    <w:p w14:paraId="70E1F373" w14:textId="5FBD09D5" w:rsidR="0088435A" w:rsidRPr="00955ADF" w:rsidRDefault="0088435A" w:rsidP="007A7C78">
      <w:pPr>
        <w:pStyle w:val="Akapitzlist"/>
        <w:numPr>
          <w:ilvl w:val="1"/>
          <w:numId w:val="53"/>
        </w:numPr>
        <w:spacing w:line="360" w:lineRule="auto"/>
        <w:jc w:val="both"/>
        <w:rPr>
          <w:rFonts w:ascii="Tw Cen MT" w:hAnsi="Tw Cen MT" w:cs="Times New Roman"/>
        </w:rPr>
      </w:pPr>
      <w:r w:rsidRPr="00955ADF">
        <w:rPr>
          <w:rFonts w:ascii="Tw Cen MT" w:hAnsi="Tw Cen MT" w:cs="Times New Roman"/>
        </w:rPr>
        <w:t>SD musi udostępniać informacje dotyczące wpłat dokonanych na należności. Przekazane dane muszą zawierać zakres informacyjny przynajmniej: data wpłaty, kwota, kwota odsetek, kwota vat, kontrahent wpłacający</w:t>
      </w:r>
      <w:r w:rsidR="000106EE" w:rsidRPr="00955ADF">
        <w:rPr>
          <w:rFonts w:ascii="Tw Cen MT" w:hAnsi="Tw Cen MT" w:cs="Times New Roman"/>
        </w:rPr>
        <w:t>,</w:t>
      </w:r>
    </w:p>
    <w:p w14:paraId="27457BF0" w14:textId="445B968D" w:rsidR="0088435A" w:rsidRPr="00955ADF" w:rsidRDefault="0088435A" w:rsidP="007A7C78">
      <w:pPr>
        <w:pStyle w:val="Akapitzlist"/>
        <w:numPr>
          <w:ilvl w:val="1"/>
          <w:numId w:val="53"/>
        </w:numPr>
        <w:spacing w:line="360" w:lineRule="auto"/>
        <w:jc w:val="both"/>
        <w:rPr>
          <w:rFonts w:ascii="Tw Cen MT" w:hAnsi="Tw Cen MT" w:cs="Times New Roman"/>
        </w:rPr>
      </w:pPr>
      <w:r w:rsidRPr="00955ADF">
        <w:rPr>
          <w:rFonts w:ascii="Tw Cen MT" w:hAnsi="Tw Cen MT" w:cs="Times New Roman"/>
        </w:rPr>
        <w:t>SD musi udostępniać szczegółowe informacje dla należności do zapłaty będących Wezwaniami lub Upomnieniami takie jak: data odbioru, data wydania, data zapłaty, koszt, numer</w:t>
      </w:r>
      <w:r w:rsidR="000106EE" w:rsidRPr="00955ADF">
        <w:rPr>
          <w:rFonts w:ascii="Tw Cen MT" w:hAnsi="Tw Cen MT" w:cs="Times New Roman"/>
        </w:rPr>
        <w:t>,</w:t>
      </w:r>
    </w:p>
    <w:p w14:paraId="2FB07517" w14:textId="3E47F852" w:rsidR="0088435A" w:rsidRPr="00955ADF" w:rsidRDefault="0088435A" w:rsidP="007A7C78">
      <w:pPr>
        <w:pStyle w:val="Akapitzlist"/>
        <w:numPr>
          <w:ilvl w:val="1"/>
          <w:numId w:val="53"/>
        </w:numPr>
        <w:spacing w:line="360" w:lineRule="auto"/>
        <w:jc w:val="both"/>
        <w:rPr>
          <w:rFonts w:ascii="Tw Cen MT" w:hAnsi="Tw Cen MT" w:cs="Times New Roman"/>
        </w:rPr>
      </w:pPr>
      <w:r w:rsidRPr="00955ADF">
        <w:rPr>
          <w:rFonts w:ascii="Tw Cen MT" w:hAnsi="Tw Cen MT" w:cs="Times New Roman"/>
        </w:rPr>
        <w:t>SD musi udostępniać szczegółowe informacje dla należności dotyczących obszaru wydawania zezwoleń na sprzedaż alkoholu w zakresie nie mniejszym niż: data od – do dla zezwolenia, data wydania, numer zezwolenia, rok zezwolenia, typ zezwolenia (A, B, C), stan zezwolenia, adres punktu sprzedaży</w:t>
      </w:r>
      <w:r w:rsidR="000106EE" w:rsidRPr="00955ADF">
        <w:rPr>
          <w:rFonts w:ascii="Tw Cen MT" w:hAnsi="Tw Cen MT" w:cs="Times New Roman"/>
        </w:rPr>
        <w:t>,</w:t>
      </w:r>
    </w:p>
    <w:p w14:paraId="1F88B119" w14:textId="4637F401" w:rsidR="0088435A" w:rsidRPr="00955ADF" w:rsidRDefault="0088435A" w:rsidP="007A7C78">
      <w:pPr>
        <w:pStyle w:val="Akapitzlist"/>
        <w:numPr>
          <w:ilvl w:val="1"/>
          <w:numId w:val="53"/>
        </w:numPr>
        <w:spacing w:line="360" w:lineRule="auto"/>
        <w:jc w:val="both"/>
        <w:rPr>
          <w:rFonts w:ascii="Tw Cen MT" w:hAnsi="Tw Cen MT" w:cs="Times New Roman"/>
        </w:rPr>
      </w:pPr>
      <w:r w:rsidRPr="00955ADF">
        <w:rPr>
          <w:rFonts w:ascii="Tw Cen MT" w:hAnsi="Tw Cen MT" w:cs="Times New Roman"/>
        </w:rPr>
        <w:t>SD musi udostępniać szczegółowe informacje dla n</w:t>
      </w:r>
      <w:r w:rsidR="00E81152" w:rsidRPr="00955ADF">
        <w:rPr>
          <w:rFonts w:ascii="Tw Cen MT" w:hAnsi="Tw Cen MT" w:cs="Times New Roman"/>
        </w:rPr>
        <w:t>ależności dotyczących mienia, w </w:t>
      </w:r>
      <w:r w:rsidRPr="00955ADF">
        <w:rPr>
          <w:rFonts w:ascii="Tw Cen MT" w:hAnsi="Tw Cen MT" w:cs="Times New Roman"/>
        </w:rPr>
        <w:t>zakresie nie mniejszym niż: data wystawienia dokumentu, numer dokumentu, nazwa dokumentu (np. Akt notarialny, Akt własności ziemi, decyzja administracyjna, księga wieczysta i inne), dane o nieruchomości której to dotyczy (lokal, budynek, działka, obręb, jednostka ewidencyjna), dane kontrahenta wskazanego jako właściciel i część udziału którą posiada (np. 100%, 1/3, etc.)</w:t>
      </w:r>
      <w:r w:rsidR="000106EE" w:rsidRPr="00955ADF">
        <w:rPr>
          <w:rFonts w:ascii="Tw Cen MT" w:hAnsi="Tw Cen MT" w:cs="Times New Roman"/>
        </w:rPr>
        <w:t>,</w:t>
      </w:r>
    </w:p>
    <w:p w14:paraId="59FED955" w14:textId="7F033572" w:rsidR="0088435A" w:rsidRPr="00955ADF" w:rsidRDefault="0088435A" w:rsidP="007A7C78">
      <w:pPr>
        <w:pStyle w:val="Akapitzlist"/>
        <w:numPr>
          <w:ilvl w:val="1"/>
          <w:numId w:val="53"/>
        </w:numPr>
        <w:spacing w:line="360" w:lineRule="auto"/>
        <w:jc w:val="both"/>
        <w:rPr>
          <w:rFonts w:ascii="Tw Cen MT" w:hAnsi="Tw Cen MT" w:cs="Times New Roman"/>
        </w:rPr>
      </w:pPr>
      <w:r w:rsidRPr="00955ADF">
        <w:rPr>
          <w:rFonts w:ascii="Tw Cen MT" w:hAnsi="Tw Cen MT" w:cs="Times New Roman"/>
        </w:rPr>
        <w:t>SD musi udostępniać informacje dla należności dotycz</w:t>
      </w:r>
      <w:r w:rsidR="00E81152" w:rsidRPr="00955ADF">
        <w:rPr>
          <w:rFonts w:ascii="Tw Cen MT" w:hAnsi="Tw Cen MT" w:cs="Times New Roman"/>
        </w:rPr>
        <w:t>ącej podatku od osób prawnych i </w:t>
      </w:r>
      <w:r w:rsidRPr="00955ADF">
        <w:rPr>
          <w:rFonts w:ascii="Tw Cen MT" w:hAnsi="Tw Cen MT" w:cs="Times New Roman"/>
        </w:rPr>
        <w:t>fizycznych w zakresie nie mniejszym niż: numer dokumentu, rok dokumentu, typ dokumentu (Decyzja czy Deklaracja), rodzaj podatku, typ decyzji, wskazanie nieruchomości które dotyczy (budynek, działka, obręb etc.)</w:t>
      </w:r>
      <w:r w:rsidR="000106EE" w:rsidRPr="00955ADF">
        <w:rPr>
          <w:rFonts w:ascii="Tw Cen MT" w:hAnsi="Tw Cen MT" w:cs="Times New Roman"/>
        </w:rPr>
        <w:t>,</w:t>
      </w:r>
    </w:p>
    <w:p w14:paraId="20E47623" w14:textId="6E648C09" w:rsidR="0088435A" w:rsidRPr="00955ADF" w:rsidRDefault="0088435A" w:rsidP="007A7C78">
      <w:pPr>
        <w:pStyle w:val="Akapitzlist"/>
        <w:numPr>
          <w:ilvl w:val="1"/>
          <w:numId w:val="53"/>
        </w:numPr>
        <w:spacing w:line="360" w:lineRule="auto"/>
        <w:jc w:val="both"/>
        <w:rPr>
          <w:rFonts w:ascii="Tw Cen MT" w:hAnsi="Tw Cen MT" w:cs="Times New Roman"/>
        </w:rPr>
      </w:pPr>
      <w:r w:rsidRPr="00955ADF">
        <w:rPr>
          <w:rFonts w:ascii="Tw Cen MT" w:hAnsi="Tw Cen MT" w:cs="Times New Roman"/>
        </w:rPr>
        <w:t>SD musi udostępniać informacje dla należności dotyczącej opłaty za gospodarowanie odpadami w zakresie minimalnym: punkt odbioru odpadów, typ zbiórki odpadów (np. selektywna / nieselektywna), parametry deklaracji, numer deklaracji, adres punktu odbioru odpadów.</w:t>
      </w:r>
      <w:r w:rsidR="000106EE" w:rsidRPr="00955ADF">
        <w:rPr>
          <w:rFonts w:ascii="Tw Cen MT" w:hAnsi="Tw Cen MT" w:cs="Times New Roman"/>
        </w:rPr>
        <w:t>,</w:t>
      </w:r>
    </w:p>
    <w:p w14:paraId="7794D189" w14:textId="786295A1" w:rsidR="0088435A" w:rsidRPr="00955ADF" w:rsidRDefault="0088435A" w:rsidP="007A7C78">
      <w:pPr>
        <w:pStyle w:val="Akapitzlist"/>
        <w:numPr>
          <w:ilvl w:val="1"/>
          <w:numId w:val="53"/>
        </w:numPr>
        <w:spacing w:line="360" w:lineRule="auto"/>
        <w:jc w:val="both"/>
        <w:rPr>
          <w:rFonts w:ascii="Tw Cen MT" w:hAnsi="Tw Cen MT" w:cs="Times New Roman"/>
        </w:rPr>
      </w:pPr>
      <w:r w:rsidRPr="00955ADF">
        <w:rPr>
          <w:rFonts w:ascii="Tw Cen MT" w:hAnsi="Tw Cen MT" w:cs="Times New Roman"/>
        </w:rPr>
        <w:t>SD musi udostępniać informacje o mieszkańcach tj. dane kontrahenta dodatkowo uzupełnione o datę urodzenia / zgonu, płeć, adres zameldowania z terenu JST</w:t>
      </w:r>
      <w:r w:rsidR="000106EE" w:rsidRPr="00955ADF">
        <w:rPr>
          <w:rFonts w:ascii="Tw Cen MT" w:hAnsi="Tw Cen MT" w:cs="Times New Roman"/>
        </w:rPr>
        <w:t>,</w:t>
      </w:r>
    </w:p>
    <w:p w14:paraId="23377726" w14:textId="17E89BF8" w:rsidR="0088435A" w:rsidRPr="00955ADF" w:rsidRDefault="0088435A" w:rsidP="007A7C78">
      <w:pPr>
        <w:pStyle w:val="Akapitzlist"/>
        <w:numPr>
          <w:ilvl w:val="1"/>
          <w:numId w:val="53"/>
        </w:numPr>
        <w:spacing w:line="360" w:lineRule="auto"/>
        <w:jc w:val="both"/>
        <w:rPr>
          <w:rFonts w:ascii="Tw Cen MT" w:hAnsi="Tw Cen MT" w:cs="Times New Roman"/>
        </w:rPr>
      </w:pPr>
      <w:r w:rsidRPr="00955ADF">
        <w:rPr>
          <w:rFonts w:ascii="Tw Cen MT" w:hAnsi="Tw Cen MT" w:cs="Times New Roman"/>
        </w:rPr>
        <w:t>SD musi umożliwiać podanie należności z określeniem: nazwy, typu, kwoty, terminu płatności, kontrahenta</w:t>
      </w:r>
      <w:r w:rsidR="000106EE" w:rsidRPr="00955ADF">
        <w:rPr>
          <w:rFonts w:ascii="Tw Cen MT" w:hAnsi="Tw Cen MT" w:cs="Times New Roman"/>
        </w:rPr>
        <w:t>,</w:t>
      </w:r>
    </w:p>
    <w:p w14:paraId="21E2A261" w14:textId="77777777" w:rsidR="0088435A" w:rsidRPr="00955ADF" w:rsidRDefault="0088435A" w:rsidP="007A7C78">
      <w:pPr>
        <w:pStyle w:val="Akapitzlist"/>
        <w:numPr>
          <w:ilvl w:val="1"/>
          <w:numId w:val="53"/>
        </w:numPr>
        <w:spacing w:line="360" w:lineRule="auto"/>
        <w:jc w:val="both"/>
        <w:rPr>
          <w:rFonts w:ascii="Tw Cen MT" w:hAnsi="Tw Cen MT" w:cs="Times New Roman"/>
        </w:rPr>
      </w:pPr>
      <w:proofErr w:type="spellStart"/>
      <w:r w:rsidRPr="00955ADF">
        <w:rPr>
          <w:rFonts w:ascii="Tw Cen MT" w:hAnsi="Tw Cen MT" w:cs="Times New Roman"/>
        </w:rPr>
        <w:t>CPeUM</w:t>
      </w:r>
      <w:proofErr w:type="spellEnd"/>
      <w:r w:rsidRPr="00955ADF">
        <w:rPr>
          <w:rFonts w:ascii="Tw Cen MT" w:hAnsi="Tw Cen MT" w:cs="Times New Roman"/>
        </w:rPr>
        <w:t xml:space="preserve"> i SD muszą mieć możliwość korzystania z jednego systemu LDAP, który pozwoli na posługiwanie się jednym loginem i hasłem dla pracowników JST.</w:t>
      </w:r>
    </w:p>
    <w:p w14:paraId="4E852258" w14:textId="77777777" w:rsidR="005217A3" w:rsidRPr="00955ADF" w:rsidRDefault="00D03512" w:rsidP="00D03512">
      <w:pPr>
        <w:spacing w:line="360" w:lineRule="auto"/>
        <w:jc w:val="both"/>
        <w:rPr>
          <w:rFonts w:ascii="Tw Cen MT" w:hAnsi="Tw Cen MT" w:cs="Times New Roman"/>
        </w:rPr>
      </w:pPr>
      <w:r w:rsidRPr="00955ADF">
        <w:rPr>
          <w:rFonts w:ascii="Tw Cen MT" w:hAnsi="Tw Cen MT" w:cs="Times New Roman"/>
        </w:rPr>
        <w:t>Po przeprowadzonych pracach programistycznych system dziedzinowy powinien osiągnąć następujące funkcjonalności:</w:t>
      </w:r>
    </w:p>
    <w:p w14:paraId="648362AF"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Baza informacji o interesantach urzędu, powinna być jedna i wspólna dla wszystkich modułów dziedzinowych.</w:t>
      </w:r>
    </w:p>
    <w:p w14:paraId="1F9B6799" w14:textId="37F2B1CB" w:rsidR="00FA250F" w:rsidRPr="00955ADF" w:rsidRDefault="00FA250F"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lastRenderedPageBreak/>
        <w:t>Baza informacji o kontrahentach powinna mieć możliwość podziału na grupy lub jednostki, tak aby użytkownik z jednej jednostki nie miał dostępu do danych osobowych z drugiej jednostki.</w:t>
      </w:r>
    </w:p>
    <w:p w14:paraId="538EB0F6" w14:textId="21EFDACA" w:rsidR="00FA250F" w:rsidRPr="00955ADF" w:rsidRDefault="00FA250F"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System powinien mieć możliwość archiwizacji dokumentów, danych.</w:t>
      </w:r>
    </w:p>
    <w:p w14:paraId="4E0AF53B" w14:textId="156EAA55" w:rsidR="00E662D2" w:rsidRPr="00955ADF" w:rsidRDefault="00E662D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System powinien obsługiwać płatności masowe i automatyczne księgowanie wyciągów bankowych.</w:t>
      </w:r>
    </w:p>
    <w:p w14:paraId="1F6DAFD0"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Wszystkie moduły podatkowe powinny mieć wspólne słowniki (stawek podatkowych, rodzaju i stawek ulg, obrębów ewidencyjnych itp.), oraz być zintegrowane, tak by organizacyjnie osoba merytoryczna wystawiająca np. zaświadczenie dla podatnika o zaleganiu bądź niezaleganiu w podatkach miała dostęp do grupy funkcji wydawania zaświadczeń obejmujących wszystkie moduły podatkowe. Podobnie w zakresie wydawania decyzji umarzających, zmieniających terminy płatności, rozkładających należność na raty, symulacjami i postępowaniem egzekucyjnym. System powinien dawać możliwość ustawienia wielu wartości słownikowych w jednym miejscu, np. słownik stawek, terminów, klas gruntów itp.</w:t>
      </w:r>
    </w:p>
    <w:p w14:paraId="4DFE890A"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 xml:space="preserve">Moduły dziedzinowe powinny być zintegrowane z modułami usług dla ludności, a w szczególności, w zakresie przelewów masowych (w księgowości zobowiązań powinno być widoczne, na które należności dokonano przelewów), dokumentów elektronicznych składanych przez interesantów za pomocą platformy </w:t>
      </w:r>
      <w:proofErr w:type="spellStart"/>
      <w:r w:rsidRPr="00955ADF">
        <w:rPr>
          <w:rFonts w:ascii="Tw Cen MT" w:hAnsi="Tw Cen MT" w:cs="Times New Roman"/>
        </w:rPr>
        <w:t>ePUAP</w:t>
      </w:r>
      <w:proofErr w:type="spellEnd"/>
      <w:r w:rsidRPr="00955ADF">
        <w:rPr>
          <w:rFonts w:ascii="Tw Cen MT" w:hAnsi="Tw Cen MT" w:cs="Times New Roman"/>
        </w:rPr>
        <w:t xml:space="preserve"> i dostępnych formularzy (np. deklaracji czy informacji podatkowych).</w:t>
      </w:r>
    </w:p>
    <w:p w14:paraId="38DC339A"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Wymagana jest możliwość zapisu szablonów systemowych do wydruków z systemu dziedzinowego do pliku zewnętrznego (w celu ich dalszej modyfikacji) oraz modyfikacja szablonów wydruków w aplikacji, a także możliwość wydruków z użyciem zmodyfikowanego szablonu (z pliku).</w:t>
      </w:r>
    </w:p>
    <w:p w14:paraId="72B47528"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Musi być możliwość pracy w środowisku sieciowym z możliwością jednoczesnego dostępu do danych wielu użytkownikom.</w:t>
      </w:r>
    </w:p>
    <w:p w14:paraId="0FFF740C"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Musi istnieć mechanizm zapewniający bezpieczeństwo danych oraz mechanizmy autoryzacji przez logowanie do aplikacji (także z wykorzystaniem uwierzytelniani</w:t>
      </w:r>
      <w:r w:rsidR="00FE5EDC" w:rsidRPr="00955ADF">
        <w:rPr>
          <w:rFonts w:ascii="Tw Cen MT" w:hAnsi="Tw Cen MT" w:cs="Times New Roman"/>
        </w:rPr>
        <w:t>a za pomocą usług katalogowych).</w:t>
      </w:r>
    </w:p>
    <w:p w14:paraId="5613B538" w14:textId="77777777" w:rsidR="00FE5EDC"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 xml:space="preserve">Dostęp (zabezpieczony hasłem i kodem dostępu) do poszczególnych modułów musi być możliwy przez wyposażenie w funkcje zarządzania użytkownikami modułów (przydzielania lub odbieranie uprawnień do poszczególnych funkcji lub grupy funkcji, a także aktywowanie lub zamykanie kont użytkowników). </w:t>
      </w:r>
    </w:p>
    <w:p w14:paraId="4D1BFC69"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W bazie danych musi być zapis informacji o dodaniu rekordu (data i godzina operacji, użytkownik) oraz o ostatniej modyfikacji rekordu (data i godzina operacji, użytkownik).</w:t>
      </w:r>
    </w:p>
    <w:p w14:paraId="45AF2488"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Na każdym etapie pracy użytkowników poszczególnych modułów merytorycznych musi istnieć tzw. pomoc kontekstowa informująca użytkownika o możliwych działaniach.</w:t>
      </w:r>
    </w:p>
    <w:p w14:paraId="6B194DD2"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System powinien dawać możliwość wymuszania zmiany hasła, aby użytkownicy musieli zmieniać hasło w określonym odstępie czasu. System musi też umożliwiać skonfigurowanie wymuszania stosowania tzw. twardego hasła, np. wymuszając stosowanie wielkich i małych liter, cyfr itp.</w:t>
      </w:r>
    </w:p>
    <w:p w14:paraId="44CB5804"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System powinien zabezpieczać przed nieautoryzowanym dostępem do bazy danych.</w:t>
      </w:r>
    </w:p>
    <w:p w14:paraId="47FC6C7E"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System powinien mieć możliwość wykonywania kopii zapasowej bazy danych z poziomu systemu, bez konieczności dostępu do bazy danych na serwerze.</w:t>
      </w:r>
    </w:p>
    <w:p w14:paraId="39DAEBD9"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 xml:space="preserve">System powinien dawać możliwość skorzystania z tzw. „zdalnego pulpitu”, aby użytkownicy mogli się łączyć zdalnie z pracownikiem wsparcia systemu. </w:t>
      </w:r>
    </w:p>
    <w:p w14:paraId="1E96C803"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lastRenderedPageBreak/>
        <w:t>Zarządzanie uprawnieniami powinno umożliwiać również ograniczenie uprawnień do danej jednostki budżetowej. Przykładowo użytkownik obsługujący moduł księgowy powinien mieć uprawnienia jedynie do jednostki, którą obsługuje.</w:t>
      </w:r>
    </w:p>
    <w:p w14:paraId="1983EF50"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Powinna istnieć możliwość wysyłania przez administratora systemu komunikatów do poszczególnych użytkowników, jak również wylogowanie użytkownika z systemu.</w:t>
      </w:r>
    </w:p>
    <w:p w14:paraId="758089D4"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Powinna być możliwość ustawienia wielu jednostek organizacyjnych, aby zwiększyć możliwość pracy kontekstowej i umożliwiać np. dodanie różnych pieczątek dla różnych jednoste</w:t>
      </w:r>
      <w:r w:rsidR="00FE5EDC" w:rsidRPr="00955ADF">
        <w:rPr>
          <w:rFonts w:ascii="Tw Cen MT" w:hAnsi="Tw Cen MT" w:cs="Times New Roman"/>
        </w:rPr>
        <w:t>k, różnych numerów NIP itp.</w:t>
      </w:r>
    </w:p>
    <w:p w14:paraId="5F348BF1" w14:textId="59AD3E4B"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System powinien dawać administratorowi możliwość zarząd</w:t>
      </w:r>
      <w:r w:rsidR="00E81152" w:rsidRPr="00955ADF">
        <w:rPr>
          <w:rFonts w:ascii="Tw Cen MT" w:hAnsi="Tw Cen MT" w:cs="Times New Roman"/>
        </w:rPr>
        <w:t>zania listą aktywnych modułów i </w:t>
      </w:r>
      <w:r w:rsidRPr="00955ADF">
        <w:rPr>
          <w:rFonts w:ascii="Tw Cen MT" w:hAnsi="Tw Cen MT" w:cs="Times New Roman"/>
        </w:rPr>
        <w:t>funkcji. Zarządzanie powinno dawać możliwość aktywacji, dezaktywacji modułu lub funkcji.</w:t>
      </w:r>
    </w:p>
    <w:p w14:paraId="7DE97530"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System musi dawać możliwość ustawienia parametrów czasu bezczynności. Po określonym czasie nieużywania systemu użytkownik musi być wylogowany z systemu.</w:t>
      </w:r>
    </w:p>
    <w:p w14:paraId="0041AE13" w14:textId="3D6C0F9E"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Mechanizm wspólnej bazy danych musi zabezpieczać</w:t>
      </w:r>
      <w:r w:rsidR="00E81152" w:rsidRPr="00955ADF">
        <w:rPr>
          <w:rFonts w:ascii="Tw Cen MT" w:hAnsi="Tw Cen MT" w:cs="Times New Roman"/>
        </w:rPr>
        <w:t xml:space="preserve"> przed powielaniem zapisów, np. </w:t>
      </w:r>
      <w:r w:rsidRPr="00955ADF">
        <w:rPr>
          <w:rFonts w:ascii="Tw Cen MT" w:hAnsi="Tw Cen MT" w:cs="Times New Roman"/>
        </w:rPr>
        <w:t>blokować możliwość ręcznego wpisywania nazwy ulicy przez użytkownika i wymuszać używanie słowników.</w:t>
      </w:r>
    </w:p>
    <w:p w14:paraId="72BFB749"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System w przypadku aktywnego modułu do obsługi ewidencji ludności powinien dawać możliwość aktualizowania danych wprowadzanego kontrahenta danymi z ewidencji ludności.</w:t>
      </w:r>
    </w:p>
    <w:p w14:paraId="3FE7680D"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System powinien kontrolować, aby użytkownicy wykonujący operacje na tych samych danych nie mogli tego wykonać. System musi blokować operacje użytkownika, który chce wykonać działanie na modyfikowanych danych. Blokada powinna być zdejmowana przez administratora systemu.</w:t>
      </w:r>
    </w:p>
    <w:p w14:paraId="2B8F9E9B"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System musi dawać możliwość kontrolowania połączeń systemu z bazą danych oraz dawać możliwość sprawdzania dostępności nowych wersji systemu.</w:t>
      </w:r>
    </w:p>
    <w:p w14:paraId="3FC458A8" w14:textId="04AD9ECD"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Powinna istnieć możliwość konfiguracji i kontroli integracji z in</w:t>
      </w:r>
      <w:r w:rsidR="00D638B9" w:rsidRPr="00955ADF">
        <w:rPr>
          <w:rFonts w:ascii="Tw Cen MT" w:hAnsi="Tw Cen MT" w:cs="Times New Roman"/>
        </w:rPr>
        <w:t>nymi systemami. Administrator w </w:t>
      </w:r>
      <w:r w:rsidRPr="00955ADF">
        <w:rPr>
          <w:rFonts w:ascii="Tw Cen MT" w:hAnsi="Tw Cen MT" w:cs="Times New Roman"/>
        </w:rPr>
        <w:t>jednym miejscu powinien mieć możliwość sprawdzenia konfiguracji z innymi systemami, a także ustawienia listy elementów podlegających integracji (kontrahenci, dokumenty itp.).</w:t>
      </w:r>
    </w:p>
    <w:p w14:paraId="6A89EF48"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System powinien dawać możliwość eksportu danych do formatu XML i CSV dla ustalonych parametrów indywidualnie przez użytkownika.</w:t>
      </w:r>
    </w:p>
    <w:p w14:paraId="48AD9D95"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System powinien umożliwiać wyszukanie listy wykonanych eksportów wg. zadanych parametrów.</w:t>
      </w:r>
    </w:p>
    <w:p w14:paraId="478343B5" w14:textId="54237F62"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System powinien dawać możliwość tworzenia pliku</w:t>
      </w:r>
      <w:r w:rsidR="00E81152" w:rsidRPr="00955ADF">
        <w:rPr>
          <w:rFonts w:ascii="Tw Cen MT" w:hAnsi="Tw Cen MT" w:cs="Times New Roman"/>
        </w:rPr>
        <w:t xml:space="preserve"> IPE-PN XML dla osób prawnych i </w:t>
      </w:r>
      <w:r w:rsidRPr="00955ADF">
        <w:rPr>
          <w:rFonts w:ascii="Tw Cen MT" w:hAnsi="Tw Cen MT" w:cs="Times New Roman"/>
        </w:rPr>
        <w:t>fizycznych dotyczący danych podatkowych.</w:t>
      </w:r>
    </w:p>
    <w:p w14:paraId="11C943C9"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Powinna istnieć możliwość eksportu danych w formacie XML z modułu rejestru miesz</w:t>
      </w:r>
      <w:r w:rsidR="00FE5EDC" w:rsidRPr="00955ADF">
        <w:rPr>
          <w:rFonts w:ascii="Tw Cen MT" w:hAnsi="Tw Cen MT" w:cs="Times New Roman"/>
        </w:rPr>
        <w:t>kańców oraz modułów podatkowych.</w:t>
      </w:r>
    </w:p>
    <w:p w14:paraId="713A1F01"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System musi być bezpieczny</w:t>
      </w:r>
      <w:r w:rsidR="00300246" w:rsidRPr="00955ADF">
        <w:rPr>
          <w:rFonts w:ascii="Tw Cen MT" w:hAnsi="Tw Cen MT" w:cs="Times New Roman"/>
        </w:rPr>
        <w:t>,</w:t>
      </w:r>
      <w:r w:rsidRPr="00955ADF">
        <w:rPr>
          <w:rFonts w:ascii="Tw Cen MT" w:hAnsi="Tw Cen MT" w:cs="Times New Roman"/>
        </w:rPr>
        <w:t xml:space="preserve"> to znaczy musi posiadać procedury ochrony i kontroli dostępu do całej bazy danych (ochrona przed nieuprawnionym dostępem, mechanizmy kryptograficzne, wsparcie redundancj</w:t>
      </w:r>
      <w:r w:rsidR="00300246" w:rsidRPr="00955ADF">
        <w:rPr>
          <w:rFonts w:ascii="Tw Cen MT" w:hAnsi="Tw Cen MT" w:cs="Times New Roman"/>
        </w:rPr>
        <w:t>i sprzętowej i programowej</w:t>
      </w:r>
      <w:r w:rsidRPr="00955ADF">
        <w:rPr>
          <w:rFonts w:ascii="Tw Cen MT" w:hAnsi="Tw Cen MT" w:cs="Times New Roman"/>
        </w:rPr>
        <w:t>, ochrona integralności danych, zabezpieczenie danych przed uszkodzeniem i utratą danych), oraz poszczególnych rodzajów danych (np. dane osobowe, dane o</w:t>
      </w:r>
      <w:r w:rsidR="00300246" w:rsidRPr="00955ADF">
        <w:rPr>
          <w:rFonts w:ascii="Tw Cen MT" w:hAnsi="Tw Cen MT" w:cs="Times New Roman"/>
        </w:rPr>
        <w:t> </w:t>
      </w:r>
      <w:r w:rsidRPr="00955ADF">
        <w:rPr>
          <w:rFonts w:ascii="Tw Cen MT" w:hAnsi="Tw Cen MT" w:cs="Times New Roman"/>
        </w:rPr>
        <w:t>zaległościach podatników). Dostęp do bazy musi być zabezpieczony zakodowanym hasłem i</w:t>
      </w:r>
      <w:r w:rsidR="00300246" w:rsidRPr="00955ADF">
        <w:rPr>
          <w:rFonts w:ascii="Tw Cen MT" w:hAnsi="Tw Cen MT" w:cs="Times New Roman"/>
        </w:rPr>
        <w:t> </w:t>
      </w:r>
      <w:r w:rsidRPr="00955ADF">
        <w:rPr>
          <w:rFonts w:ascii="Tw Cen MT" w:hAnsi="Tw Cen MT" w:cs="Times New Roman"/>
        </w:rPr>
        <w:t>odpowiednio zdefiniowanymi parametrami połączenia aplikacji z bazą.</w:t>
      </w:r>
    </w:p>
    <w:p w14:paraId="5DC450EA" w14:textId="77777777"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System musi umożliwiać elastyczne zarządzanie użytkownikami i uprawnieniami to znaczy:</w:t>
      </w:r>
    </w:p>
    <w:p w14:paraId="4F60FC0C" w14:textId="1E810DF8" w:rsidR="00D03512" w:rsidRPr="00955ADF" w:rsidRDefault="00D03512" w:rsidP="00337A8C">
      <w:pPr>
        <w:pStyle w:val="Akapitzlist"/>
        <w:numPr>
          <w:ilvl w:val="1"/>
          <w:numId w:val="24"/>
        </w:numPr>
        <w:spacing w:line="360" w:lineRule="auto"/>
        <w:jc w:val="both"/>
        <w:rPr>
          <w:rFonts w:ascii="Tw Cen MT" w:hAnsi="Tw Cen MT" w:cs="Times New Roman"/>
        </w:rPr>
      </w:pPr>
      <w:r w:rsidRPr="00955ADF">
        <w:rPr>
          <w:rFonts w:ascii="Tw Cen MT" w:hAnsi="Tw Cen MT" w:cs="Times New Roman"/>
        </w:rPr>
        <w:t>aktywowanie oraz dezaktywowanie (bez usuwania) kont użytkowników</w:t>
      </w:r>
      <w:r w:rsidR="000106EE" w:rsidRPr="00955ADF">
        <w:rPr>
          <w:rFonts w:ascii="Tw Cen MT" w:hAnsi="Tw Cen MT" w:cs="Times New Roman"/>
        </w:rPr>
        <w:t>,</w:t>
      </w:r>
    </w:p>
    <w:p w14:paraId="56B2266F" w14:textId="7EAF8B6A" w:rsidR="00D03512" w:rsidRPr="00955ADF" w:rsidRDefault="00D03512" w:rsidP="00337A8C">
      <w:pPr>
        <w:pStyle w:val="Akapitzlist"/>
        <w:numPr>
          <w:ilvl w:val="1"/>
          <w:numId w:val="24"/>
        </w:numPr>
        <w:spacing w:line="360" w:lineRule="auto"/>
        <w:jc w:val="both"/>
        <w:rPr>
          <w:rFonts w:ascii="Tw Cen MT" w:hAnsi="Tw Cen MT" w:cs="Times New Roman"/>
        </w:rPr>
      </w:pPr>
      <w:r w:rsidRPr="00955ADF">
        <w:rPr>
          <w:rFonts w:ascii="Tw Cen MT" w:hAnsi="Tw Cen MT" w:cs="Times New Roman"/>
        </w:rPr>
        <w:lastRenderedPageBreak/>
        <w:t>możliwość podglądu aktualnie zalogowanych użytkowników</w:t>
      </w:r>
      <w:r w:rsidR="000106EE" w:rsidRPr="00955ADF">
        <w:rPr>
          <w:rFonts w:ascii="Tw Cen MT" w:hAnsi="Tw Cen MT" w:cs="Times New Roman"/>
        </w:rPr>
        <w:t>,</w:t>
      </w:r>
    </w:p>
    <w:p w14:paraId="0B795482" w14:textId="7B27351E" w:rsidR="00D03512" w:rsidRPr="00955ADF" w:rsidRDefault="00D03512" w:rsidP="00337A8C">
      <w:pPr>
        <w:pStyle w:val="Akapitzlist"/>
        <w:numPr>
          <w:ilvl w:val="1"/>
          <w:numId w:val="24"/>
        </w:numPr>
        <w:spacing w:line="360" w:lineRule="auto"/>
        <w:jc w:val="both"/>
        <w:rPr>
          <w:rFonts w:ascii="Tw Cen MT" w:hAnsi="Tw Cen MT" w:cs="Times New Roman"/>
        </w:rPr>
      </w:pPr>
      <w:r w:rsidRPr="00955ADF">
        <w:rPr>
          <w:rFonts w:ascii="Tw Cen MT" w:hAnsi="Tw Cen MT" w:cs="Times New Roman"/>
        </w:rPr>
        <w:t>przypisywanie (lub odbieranie) uprawnień dla użytkowników do poziomu jednostkowej funkcji</w:t>
      </w:r>
      <w:r w:rsidR="000106EE" w:rsidRPr="00955ADF">
        <w:rPr>
          <w:rFonts w:ascii="Tw Cen MT" w:hAnsi="Tw Cen MT" w:cs="Times New Roman"/>
        </w:rPr>
        <w:t>,</w:t>
      </w:r>
    </w:p>
    <w:p w14:paraId="48ABAD15" w14:textId="2F9CB95C" w:rsidR="00D03512" w:rsidRPr="00955ADF" w:rsidRDefault="00D03512" w:rsidP="00337A8C">
      <w:pPr>
        <w:pStyle w:val="Akapitzlist"/>
        <w:numPr>
          <w:ilvl w:val="1"/>
          <w:numId w:val="24"/>
        </w:numPr>
        <w:spacing w:line="360" w:lineRule="auto"/>
        <w:jc w:val="both"/>
        <w:rPr>
          <w:rFonts w:ascii="Tw Cen MT" w:hAnsi="Tw Cen MT" w:cs="Times New Roman"/>
        </w:rPr>
      </w:pPr>
      <w:r w:rsidRPr="00955ADF">
        <w:rPr>
          <w:rFonts w:ascii="Tw Cen MT" w:hAnsi="Tw Cen MT" w:cs="Times New Roman"/>
        </w:rPr>
        <w:t>grupowanie dowolnie wybranych funkcji w zbi</w:t>
      </w:r>
      <w:r w:rsidR="00E81152" w:rsidRPr="00955ADF">
        <w:rPr>
          <w:rFonts w:ascii="Tw Cen MT" w:hAnsi="Tw Cen MT" w:cs="Times New Roman"/>
        </w:rPr>
        <w:t>ory uprawnień (grupy funkcji) i </w:t>
      </w:r>
      <w:r w:rsidRPr="00955ADF">
        <w:rPr>
          <w:rFonts w:ascii="Tw Cen MT" w:hAnsi="Tw Cen MT" w:cs="Times New Roman"/>
        </w:rPr>
        <w:t>przypisywanie (lub odbieranie) ich użytkownikom</w:t>
      </w:r>
      <w:r w:rsidR="000106EE" w:rsidRPr="00955ADF">
        <w:rPr>
          <w:rFonts w:ascii="Tw Cen MT" w:hAnsi="Tw Cen MT" w:cs="Times New Roman"/>
        </w:rPr>
        <w:t>,</w:t>
      </w:r>
    </w:p>
    <w:p w14:paraId="7D1BDEC2" w14:textId="391F7401" w:rsidR="00D03512" w:rsidRPr="00955ADF" w:rsidRDefault="00D03512" w:rsidP="00337A8C">
      <w:pPr>
        <w:pStyle w:val="Akapitzlist"/>
        <w:numPr>
          <w:ilvl w:val="1"/>
          <w:numId w:val="24"/>
        </w:numPr>
        <w:spacing w:line="360" w:lineRule="auto"/>
        <w:jc w:val="both"/>
        <w:rPr>
          <w:rFonts w:ascii="Tw Cen MT" w:hAnsi="Tw Cen MT" w:cs="Times New Roman"/>
        </w:rPr>
      </w:pPr>
      <w:r w:rsidRPr="00955ADF">
        <w:rPr>
          <w:rFonts w:ascii="Tw Cen MT" w:hAnsi="Tw Cen MT" w:cs="Times New Roman"/>
        </w:rPr>
        <w:t>brak możliwości zmiany danych historycznych</w:t>
      </w:r>
      <w:r w:rsidR="000106EE" w:rsidRPr="00955ADF">
        <w:rPr>
          <w:rFonts w:ascii="Tw Cen MT" w:hAnsi="Tw Cen MT" w:cs="Times New Roman"/>
        </w:rPr>
        <w:t>,</w:t>
      </w:r>
    </w:p>
    <w:p w14:paraId="313DBA67" w14:textId="15E26E7C" w:rsidR="00D03512" w:rsidRPr="00955ADF" w:rsidRDefault="00D03512" w:rsidP="00337A8C">
      <w:pPr>
        <w:pStyle w:val="Akapitzlist"/>
        <w:numPr>
          <w:ilvl w:val="1"/>
          <w:numId w:val="24"/>
        </w:numPr>
        <w:spacing w:line="360" w:lineRule="auto"/>
        <w:jc w:val="both"/>
        <w:rPr>
          <w:rFonts w:ascii="Tw Cen MT" w:hAnsi="Tw Cen MT" w:cs="Times New Roman"/>
        </w:rPr>
      </w:pPr>
      <w:r w:rsidRPr="00955ADF">
        <w:rPr>
          <w:rFonts w:ascii="Tw Cen MT" w:hAnsi="Tw Cen MT" w:cs="Times New Roman"/>
        </w:rPr>
        <w:t>możliwość zmiany hasła użytkownika oraz jego reset</w:t>
      </w:r>
      <w:r w:rsidR="00300246" w:rsidRPr="00955ADF">
        <w:rPr>
          <w:rFonts w:ascii="Tw Cen MT" w:hAnsi="Tw Cen MT" w:cs="Times New Roman"/>
        </w:rPr>
        <w:t>owania, wymuszanie zmiany hasła</w:t>
      </w:r>
      <w:r w:rsidRPr="00955ADF">
        <w:rPr>
          <w:rFonts w:ascii="Tw Cen MT" w:hAnsi="Tw Cen MT" w:cs="Times New Roman"/>
        </w:rPr>
        <w:t xml:space="preserve"> co 30 dni zgodnie z ogólnymi wymaganiami dotyc</w:t>
      </w:r>
      <w:r w:rsidR="00300246" w:rsidRPr="00955ADF">
        <w:rPr>
          <w:rFonts w:ascii="Tw Cen MT" w:hAnsi="Tw Cen MT" w:cs="Times New Roman"/>
        </w:rPr>
        <w:t>zącymi systemów informatycznych</w:t>
      </w:r>
      <w:r w:rsidR="000106EE" w:rsidRPr="00955ADF">
        <w:rPr>
          <w:rFonts w:ascii="Tw Cen MT" w:hAnsi="Tw Cen MT" w:cs="Times New Roman"/>
        </w:rPr>
        <w:t>,</w:t>
      </w:r>
    </w:p>
    <w:p w14:paraId="2824DA0F" w14:textId="77777777" w:rsidR="00D03512" w:rsidRPr="00955ADF" w:rsidRDefault="00D03512" w:rsidP="00337A8C">
      <w:pPr>
        <w:pStyle w:val="Akapitzlist"/>
        <w:numPr>
          <w:ilvl w:val="1"/>
          <w:numId w:val="24"/>
        </w:numPr>
        <w:spacing w:line="360" w:lineRule="auto"/>
        <w:jc w:val="both"/>
        <w:rPr>
          <w:rFonts w:ascii="Tw Cen MT" w:hAnsi="Tw Cen MT" w:cs="Times New Roman"/>
        </w:rPr>
      </w:pPr>
      <w:r w:rsidRPr="00955ADF">
        <w:rPr>
          <w:rFonts w:ascii="Tw Cen MT" w:hAnsi="Tw Cen MT" w:cs="Times New Roman"/>
        </w:rPr>
        <w:t>umożliwienie identyfikowania uż</w:t>
      </w:r>
      <w:r w:rsidR="00300246" w:rsidRPr="00955ADF">
        <w:rPr>
          <w:rFonts w:ascii="Tw Cen MT" w:hAnsi="Tw Cen MT" w:cs="Times New Roman"/>
        </w:rPr>
        <w:t>ytkownika po nr PESEL oraz nazwie</w:t>
      </w:r>
      <w:r w:rsidRPr="00955ADF">
        <w:rPr>
          <w:rFonts w:ascii="Tw Cen MT" w:hAnsi="Tw Cen MT" w:cs="Times New Roman"/>
        </w:rPr>
        <w:t xml:space="preserve"> użytkownika.</w:t>
      </w:r>
    </w:p>
    <w:p w14:paraId="28CE46B8" w14:textId="54BD3ABD" w:rsidR="00D03512" w:rsidRPr="00955ADF" w:rsidRDefault="00D03512" w:rsidP="00337A8C">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 xml:space="preserve">Moduły obsługujące prowadzenie rozliczeń finansowych podatników i płatników urzędu, powinny być pogrupowane według różnych rodzajów należności i jednocześnie powinny stanowić wzajemnie spójną całość, tak by użytkownik aplikacji, w zależności od nadanych mu uprawnień, mógł mieć możliwość obsługi wybranego konta zobowiązanego z dostępem do jego wszystkich zobowiązań wobec urzędu (System musi mieć możliwość </w:t>
      </w:r>
      <w:r w:rsidR="009B713A" w:rsidRPr="00955ADF">
        <w:rPr>
          <w:rFonts w:ascii="Tw Cen MT" w:hAnsi="Tw Cen MT" w:cs="Times New Roman"/>
        </w:rPr>
        <w:t>dokonywania przeksięgowań np. z </w:t>
      </w:r>
      <w:r w:rsidRPr="00955ADF">
        <w:rPr>
          <w:rFonts w:ascii="Tw Cen MT" w:hAnsi="Tw Cen MT" w:cs="Times New Roman"/>
        </w:rPr>
        <w:t>należności podatkowej na inną nie podatkową, automatyczne rozdysponowanie wpłaty na występujące należności).</w:t>
      </w:r>
    </w:p>
    <w:p w14:paraId="13AB605A" w14:textId="77777777" w:rsidR="00264F6F" w:rsidRPr="00955ADF" w:rsidRDefault="00264F6F" w:rsidP="008F0511">
      <w:pPr>
        <w:spacing w:line="360" w:lineRule="auto"/>
        <w:jc w:val="both"/>
        <w:rPr>
          <w:rFonts w:ascii="Tw Cen MT" w:hAnsi="Tw Cen MT" w:cs="Times New Roman"/>
          <w:b/>
        </w:rPr>
      </w:pPr>
    </w:p>
    <w:p w14:paraId="309C2321" w14:textId="73C7BDA7" w:rsidR="00776CEA" w:rsidRPr="00955ADF" w:rsidRDefault="008F0511" w:rsidP="008F0511">
      <w:pPr>
        <w:spacing w:line="360" w:lineRule="auto"/>
        <w:jc w:val="both"/>
        <w:rPr>
          <w:rFonts w:ascii="Tw Cen MT" w:hAnsi="Tw Cen MT" w:cs="Times New Roman"/>
          <w:b/>
        </w:rPr>
      </w:pPr>
      <w:r w:rsidRPr="00955ADF">
        <w:rPr>
          <w:rFonts w:ascii="Tw Cen MT" w:hAnsi="Tw Cen MT" w:cs="Times New Roman"/>
          <w:b/>
        </w:rPr>
        <w:t>Zamawiający nie posiada autorskich praw majątkowych do funkcjonującego w urzędzie oprogramowania, nie posiada kodów źródłowych oprogramowania, a licencja posiadaneg</w:t>
      </w:r>
      <w:r w:rsidR="00E81152" w:rsidRPr="00955ADF">
        <w:rPr>
          <w:rFonts w:ascii="Tw Cen MT" w:hAnsi="Tw Cen MT" w:cs="Times New Roman"/>
          <w:b/>
        </w:rPr>
        <w:t xml:space="preserve">o oprogramowania nie umożliwia mu </w:t>
      </w:r>
      <w:r w:rsidRPr="00955ADF">
        <w:rPr>
          <w:rFonts w:ascii="Tw Cen MT" w:hAnsi="Tw Cen MT" w:cs="Times New Roman"/>
          <w:b/>
        </w:rPr>
        <w:t>m</w:t>
      </w:r>
      <w:r w:rsidR="00E81152" w:rsidRPr="00955ADF">
        <w:rPr>
          <w:rFonts w:ascii="Tw Cen MT" w:hAnsi="Tw Cen MT" w:cs="Times New Roman"/>
          <w:b/>
        </w:rPr>
        <w:t xml:space="preserve">odyfikacji kodów źródłowych, </w:t>
      </w:r>
      <w:r w:rsidRPr="00955ADF">
        <w:rPr>
          <w:rFonts w:ascii="Tw Cen MT" w:hAnsi="Tw Cen MT" w:cs="Times New Roman"/>
          <w:b/>
        </w:rPr>
        <w:t>z</w:t>
      </w:r>
      <w:r w:rsidR="00E81152" w:rsidRPr="00955ADF">
        <w:rPr>
          <w:rFonts w:ascii="Tw Cen MT" w:hAnsi="Tw Cen MT" w:cs="Times New Roman"/>
          <w:b/>
        </w:rPr>
        <w:t xml:space="preserve">atem Zamawiający nie jest w </w:t>
      </w:r>
      <w:r w:rsidRPr="00955ADF">
        <w:rPr>
          <w:rFonts w:ascii="Tw Cen MT" w:hAnsi="Tw Cen MT" w:cs="Times New Roman"/>
          <w:b/>
        </w:rPr>
        <w:t>s</w:t>
      </w:r>
      <w:r w:rsidR="00E81152" w:rsidRPr="00955ADF">
        <w:rPr>
          <w:rFonts w:ascii="Tw Cen MT" w:hAnsi="Tw Cen MT" w:cs="Times New Roman"/>
          <w:b/>
        </w:rPr>
        <w:t>tanie zapewnić Wykonawcę, że udostępni mu stałe, niezmienne interfejsy</w:t>
      </w:r>
      <w:r w:rsidRPr="00955ADF">
        <w:rPr>
          <w:rFonts w:ascii="Tw Cen MT" w:hAnsi="Tw Cen MT" w:cs="Times New Roman"/>
          <w:b/>
        </w:rPr>
        <w:t xml:space="preserve"> integracyjne umożliwiające pełną wymianę danych z nowo uruchamianymi rozwiązaniami. Wykonawca odpowiedzialny jest za dostawę w pełni funkcjonujących rozwiązań opisanych w niniejszym załąc</w:t>
      </w:r>
      <w:r w:rsidR="005A2A1A" w:rsidRPr="00955ADF">
        <w:rPr>
          <w:rFonts w:ascii="Tw Cen MT" w:hAnsi="Tw Cen MT" w:cs="Times New Roman"/>
          <w:b/>
        </w:rPr>
        <w:t>z</w:t>
      </w:r>
      <w:r w:rsidR="00E81152" w:rsidRPr="00955ADF">
        <w:rPr>
          <w:rFonts w:ascii="Tw Cen MT" w:hAnsi="Tw Cen MT" w:cs="Times New Roman"/>
          <w:b/>
        </w:rPr>
        <w:t xml:space="preserve">niku, w tym jeżeli </w:t>
      </w:r>
      <w:r w:rsidR="009C504B" w:rsidRPr="00955ADF">
        <w:rPr>
          <w:rFonts w:ascii="Tw Cen MT" w:hAnsi="Tw Cen MT" w:cs="Times New Roman"/>
          <w:b/>
        </w:rPr>
        <w:t xml:space="preserve">jest </w:t>
      </w:r>
      <w:r w:rsidRPr="00955ADF">
        <w:rPr>
          <w:rFonts w:ascii="Tw Cen MT" w:hAnsi="Tw Cen MT" w:cs="Times New Roman"/>
          <w:b/>
        </w:rPr>
        <w:t>konieczne, pozyskanie niezbędnych informacji do realizacji zamówienia, zawarcie koniecznych umów itp.</w:t>
      </w:r>
    </w:p>
    <w:p w14:paraId="70FC78EF" w14:textId="06EE3692" w:rsidR="00E43AF0" w:rsidRPr="00955ADF" w:rsidRDefault="00E43AF0" w:rsidP="008F0511">
      <w:pPr>
        <w:spacing w:line="360" w:lineRule="auto"/>
        <w:jc w:val="both"/>
        <w:rPr>
          <w:rFonts w:ascii="Tw Cen MT" w:hAnsi="Tw Cen MT" w:cs="Times New Roman"/>
          <w:b/>
        </w:rPr>
      </w:pPr>
      <w:r w:rsidRPr="00955ADF">
        <w:rPr>
          <w:rFonts w:ascii="Tw Cen MT" w:hAnsi="Tw Cen MT" w:cs="Times New Roman"/>
          <w:b/>
        </w:rPr>
        <w:t>Mając na uwadze powyższe, w przypadku jeżeli Wykonawcy nie mają m</w:t>
      </w:r>
      <w:r w:rsidR="00B77528" w:rsidRPr="00955ADF">
        <w:rPr>
          <w:rFonts w:ascii="Tw Cen MT" w:hAnsi="Tw Cen MT" w:cs="Times New Roman"/>
          <w:b/>
        </w:rPr>
        <w:t>ożliwości uzyskania odpowiedniego</w:t>
      </w:r>
      <w:r w:rsidRPr="00955ADF">
        <w:rPr>
          <w:rFonts w:ascii="Tw Cen MT" w:hAnsi="Tw Cen MT" w:cs="Times New Roman"/>
          <w:b/>
        </w:rPr>
        <w:t xml:space="preserve"> do realizacji </w:t>
      </w:r>
      <w:r w:rsidR="00B77528" w:rsidRPr="00955ADF">
        <w:rPr>
          <w:rFonts w:ascii="Tw Cen MT" w:hAnsi="Tw Cen MT" w:cs="Times New Roman"/>
          <w:b/>
        </w:rPr>
        <w:t xml:space="preserve">dostępu do oprogramowania firm trzecich, </w:t>
      </w:r>
      <w:r w:rsidRPr="00955ADF">
        <w:rPr>
          <w:rFonts w:ascii="Tw Cen MT" w:hAnsi="Tw Cen MT" w:cs="Times New Roman"/>
          <w:b/>
        </w:rPr>
        <w:t xml:space="preserve">w celu zapewnienia </w:t>
      </w:r>
      <w:r w:rsidR="00D274FD" w:rsidRPr="00955ADF">
        <w:rPr>
          <w:rFonts w:ascii="Tw Cen MT" w:hAnsi="Tw Cen MT" w:cs="Times New Roman"/>
          <w:b/>
        </w:rPr>
        <w:t>zasad</w:t>
      </w:r>
      <w:r w:rsidR="009C504B" w:rsidRPr="00955ADF">
        <w:rPr>
          <w:rFonts w:ascii="Tw Cen MT" w:hAnsi="Tw Cen MT" w:cs="Times New Roman"/>
          <w:b/>
        </w:rPr>
        <w:t>y</w:t>
      </w:r>
      <w:r w:rsidR="00B77528" w:rsidRPr="00955ADF">
        <w:rPr>
          <w:rFonts w:ascii="Tw Cen MT" w:hAnsi="Tw Cen MT" w:cs="Times New Roman"/>
          <w:b/>
        </w:rPr>
        <w:t xml:space="preserve"> </w:t>
      </w:r>
      <w:r w:rsidRPr="00955ADF">
        <w:rPr>
          <w:rFonts w:ascii="Tw Cen MT" w:hAnsi="Tw Cen MT" w:cs="Times New Roman"/>
          <w:b/>
        </w:rPr>
        <w:t>konkurencyjności</w:t>
      </w:r>
      <w:r w:rsidR="00D274FD" w:rsidRPr="00955ADF">
        <w:rPr>
          <w:rFonts w:ascii="Tw Cen MT" w:hAnsi="Tw Cen MT" w:cs="Times New Roman"/>
          <w:b/>
        </w:rPr>
        <w:t xml:space="preserve"> postępowania</w:t>
      </w:r>
      <w:r w:rsidR="00B77528" w:rsidRPr="00955ADF">
        <w:rPr>
          <w:rFonts w:ascii="Tw Cen MT" w:hAnsi="Tw Cen MT" w:cs="Times New Roman"/>
          <w:b/>
        </w:rPr>
        <w:t>,</w:t>
      </w:r>
      <w:r w:rsidRPr="00955ADF">
        <w:rPr>
          <w:rFonts w:ascii="Tw Cen MT" w:hAnsi="Tw Cen MT" w:cs="Times New Roman"/>
          <w:b/>
        </w:rPr>
        <w:t xml:space="preserve"> Zamawiający dopuszcza wymianę systemu dziedzinowego na jedno zintegrowane rozwiązan</w:t>
      </w:r>
      <w:r w:rsidR="00B77528" w:rsidRPr="00955ADF">
        <w:rPr>
          <w:rFonts w:ascii="Tw Cen MT" w:hAnsi="Tw Cen MT" w:cs="Times New Roman"/>
          <w:b/>
        </w:rPr>
        <w:t>ie</w:t>
      </w:r>
      <w:r w:rsidR="003029B6" w:rsidRPr="00955ADF">
        <w:rPr>
          <w:rFonts w:ascii="Tw Cen MT" w:hAnsi="Tw Cen MT" w:cs="Times New Roman"/>
          <w:b/>
        </w:rPr>
        <w:t xml:space="preserve"> (Zintegrowany System</w:t>
      </w:r>
      <w:r w:rsidR="00E81152" w:rsidRPr="00955ADF">
        <w:rPr>
          <w:rFonts w:ascii="Tw Cen MT" w:hAnsi="Tw Cen MT" w:cs="Times New Roman"/>
          <w:b/>
        </w:rPr>
        <w:t xml:space="preserve"> </w:t>
      </w:r>
      <w:r w:rsidR="003029B6" w:rsidRPr="00955ADF">
        <w:rPr>
          <w:rFonts w:ascii="Tw Cen MT" w:hAnsi="Tw Cen MT" w:cs="Times New Roman"/>
          <w:b/>
        </w:rPr>
        <w:t>Dziedzinowy- ZSD)</w:t>
      </w:r>
      <w:r w:rsidR="00B77528" w:rsidRPr="00955ADF">
        <w:rPr>
          <w:rFonts w:ascii="Tw Cen MT" w:hAnsi="Tw Cen MT" w:cs="Times New Roman"/>
          <w:b/>
        </w:rPr>
        <w:t xml:space="preserve"> pod warunkiem, że:</w:t>
      </w:r>
    </w:p>
    <w:p w14:paraId="20B861C3" w14:textId="77777777" w:rsidR="00B77528" w:rsidRPr="00955ADF" w:rsidRDefault="00B77528" w:rsidP="00337A8C">
      <w:pPr>
        <w:pStyle w:val="Akapitzlist"/>
        <w:numPr>
          <w:ilvl w:val="0"/>
          <w:numId w:val="25"/>
        </w:numPr>
        <w:spacing w:line="360" w:lineRule="auto"/>
        <w:jc w:val="both"/>
        <w:rPr>
          <w:rFonts w:ascii="Tw Cen MT" w:hAnsi="Tw Cen MT" w:cs="Times New Roman"/>
        </w:rPr>
      </w:pPr>
      <w:r w:rsidRPr="00955ADF">
        <w:rPr>
          <w:rFonts w:ascii="Tw Cen MT" w:hAnsi="Tw Cen MT" w:cs="Times New Roman"/>
        </w:rPr>
        <w:t>Rozwiązania zastępuj</w:t>
      </w:r>
      <w:r w:rsidR="00D274FD" w:rsidRPr="00955ADF">
        <w:rPr>
          <w:rFonts w:ascii="Tw Cen MT" w:hAnsi="Tw Cen MT" w:cs="Times New Roman"/>
        </w:rPr>
        <w:t>ące dotychczas funkcjonujące u Z</w:t>
      </w:r>
      <w:r w:rsidR="009C504B" w:rsidRPr="00955ADF">
        <w:rPr>
          <w:rFonts w:ascii="Tw Cen MT" w:hAnsi="Tw Cen MT" w:cs="Times New Roman"/>
        </w:rPr>
        <w:t>amawiającego systemy W</w:t>
      </w:r>
      <w:r w:rsidRPr="00955ADF">
        <w:rPr>
          <w:rFonts w:ascii="Tw Cen MT" w:hAnsi="Tw Cen MT" w:cs="Times New Roman"/>
        </w:rPr>
        <w:t xml:space="preserve">ykonawca dostarcza i wdraża na swój koszt, z zachowaniem warunków licencjonowania wskazanych </w:t>
      </w:r>
      <w:r w:rsidR="00D274FD" w:rsidRPr="00955ADF">
        <w:rPr>
          <w:rFonts w:ascii="Tw Cen MT" w:hAnsi="Tw Cen MT" w:cs="Times New Roman"/>
        </w:rPr>
        <w:t>w niniejszym dokumencie</w:t>
      </w:r>
      <w:r w:rsidRPr="00955ADF">
        <w:rPr>
          <w:rFonts w:ascii="Tw Cen MT" w:hAnsi="Tw Cen MT" w:cs="Times New Roman"/>
        </w:rPr>
        <w:t>.</w:t>
      </w:r>
    </w:p>
    <w:p w14:paraId="5C8B2FE8" w14:textId="5C73B406" w:rsidR="00B77528" w:rsidRPr="00955ADF" w:rsidRDefault="00B77528" w:rsidP="00337A8C">
      <w:pPr>
        <w:pStyle w:val="Akapitzlist"/>
        <w:numPr>
          <w:ilvl w:val="0"/>
          <w:numId w:val="25"/>
        </w:numPr>
        <w:spacing w:line="360" w:lineRule="auto"/>
        <w:jc w:val="both"/>
        <w:rPr>
          <w:rFonts w:ascii="Tw Cen MT" w:hAnsi="Tw Cen MT" w:cs="Times New Roman"/>
        </w:rPr>
      </w:pPr>
      <w:r w:rsidRPr="00955ADF">
        <w:rPr>
          <w:rFonts w:ascii="Tw Cen MT" w:hAnsi="Tw Cen MT" w:cs="Times New Roman"/>
        </w:rPr>
        <w:t>Wykonawca przeprowadzi migrację dan</w:t>
      </w:r>
      <w:r w:rsidR="00D274FD" w:rsidRPr="00955ADF">
        <w:rPr>
          <w:rFonts w:ascii="Tw Cen MT" w:hAnsi="Tw Cen MT" w:cs="Times New Roman"/>
        </w:rPr>
        <w:t>ych w zakresie wskazanym przez Z</w:t>
      </w:r>
      <w:r w:rsidRPr="00955ADF">
        <w:rPr>
          <w:rFonts w:ascii="Tw Cen MT" w:hAnsi="Tw Cen MT" w:cs="Times New Roman"/>
        </w:rPr>
        <w:t>amawiającego na swój koszt, migracja musi objąć pełny zakres danych bieżących i archiwalnych.</w:t>
      </w:r>
    </w:p>
    <w:p w14:paraId="62B9CEB7" w14:textId="77777777" w:rsidR="00B77528" w:rsidRPr="00955ADF" w:rsidRDefault="00B77528" w:rsidP="00337A8C">
      <w:pPr>
        <w:pStyle w:val="Akapitzlist"/>
        <w:numPr>
          <w:ilvl w:val="0"/>
          <w:numId w:val="25"/>
        </w:numPr>
        <w:spacing w:line="360" w:lineRule="auto"/>
        <w:jc w:val="both"/>
        <w:rPr>
          <w:rFonts w:ascii="Tw Cen MT" w:hAnsi="Tw Cen MT" w:cs="Times New Roman"/>
        </w:rPr>
      </w:pPr>
      <w:r w:rsidRPr="00955ADF">
        <w:rPr>
          <w:rFonts w:ascii="Tw Cen MT" w:hAnsi="Tw Cen MT" w:cs="Times New Roman"/>
        </w:rPr>
        <w:t>Wykonawca przeprowadzi instruktaże stanowiskowe i będzie świadczył asystę techniczną w zakresie umożli</w:t>
      </w:r>
      <w:r w:rsidR="00D274FD" w:rsidRPr="00955ADF">
        <w:rPr>
          <w:rFonts w:ascii="Tw Cen MT" w:hAnsi="Tw Cen MT" w:cs="Times New Roman"/>
        </w:rPr>
        <w:t>wiającym pracownikom jednostki Z</w:t>
      </w:r>
      <w:r w:rsidRPr="00955ADF">
        <w:rPr>
          <w:rFonts w:ascii="Tw Cen MT" w:hAnsi="Tw Cen MT" w:cs="Times New Roman"/>
        </w:rPr>
        <w:t>amawiającego płynną obsługę systemów.</w:t>
      </w:r>
    </w:p>
    <w:p w14:paraId="0D3C30DA" w14:textId="4F542706" w:rsidR="00B77528" w:rsidRPr="00955ADF" w:rsidRDefault="00B77528" w:rsidP="00337A8C">
      <w:pPr>
        <w:pStyle w:val="Akapitzlist"/>
        <w:numPr>
          <w:ilvl w:val="0"/>
          <w:numId w:val="25"/>
        </w:numPr>
        <w:spacing w:line="360" w:lineRule="auto"/>
        <w:jc w:val="both"/>
        <w:rPr>
          <w:rFonts w:ascii="Tw Cen MT" w:hAnsi="Tw Cen MT" w:cs="Times New Roman"/>
        </w:rPr>
      </w:pPr>
      <w:r w:rsidRPr="00955ADF">
        <w:rPr>
          <w:rFonts w:ascii="Tw Cen MT" w:hAnsi="Tw Cen MT" w:cs="Times New Roman"/>
        </w:rPr>
        <w:lastRenderedPageBreak/>
        <w:t xml:space="preserve">Wymiana systemu nie może zakłócić bieżącej pracy </w:t>
      </w:r>
      <w:r w:rsidR="00D274FD" w:rsidRPr="00955ADF">
        <w:rPr>
          <w:rFonts w:ascii="Tw Cen MT" w:hAnsi="Tw Cen MT" w:cs="Times New Roman"/>
        </w:rPr>
        <w:t>Z</w:t>
      </w:r>
      <w:r w:rsidRPr="00955ADF">
        <w:rPr>
          <w:rFonts w:ascii="Tw Cen MT" w:hAnsi="Tw Cen MT" w:cs="Times New Roman"/>
        </w:rPr>
        <w:t>amawiającego oraz musi zapewnić ciągłość pracy wynikającą z obowiązujących terminów, przepisów prawa i stosowanych procedur. W szczególności dotyczy to wymiaru podatków i opłat</w:t>
      </w:r>
      <w:r w:rsidR="00DE410F" w:rsidRPr="00955ADF">
        <w:rPr>
          <w:rFonts w:ascii="Tw Cen MT" w:hAnsi="Tw Cen MT" w:cs="Times New Roman"/>
        </w:rPr>
        <w:t xml:space="preserve">, </w:t>
      </w:r>
      <w:r w:rsidRPr="00955ADF">
        <w:rPr>
          <w:rFonts w:ascii="Tw Cen MT" w:hAnsi="Tw Cen MT" w:cs="Times New Roman"/>
        </w:rPr>
        <w:t>sprawozdawczości budżetowej</w:t>
      </w:r>
      <w:r w:rsidR="00DE410F" w:rsidRPr="00955ADF">
        <w:rPr>
          <w:rFonts w:ascii="Tw Cen MT" w:hAnsi="Tw Cen MT" w:cs="Times New Roman"/>
        </w:rPr>
        <w:t xml:space="preserve"> oraz obsługi kadrowo-płacowej</w:t>
      </w:r>
      <w:r w:rsidRPr="00955ADF">
        <w:rPr>
          <w:rFonts w:ascii="Tw Cen MT" w:hAnsi="Tw Cen MT" w:cs="Times New Roman"/>
        </w:rPr>
        <w:t>.</w:t>
      </w:r>
    </w:p>
    <w:p w14:paraId="592AE406" w14:textId="593E80B2" w:rsidR="00B77528" w:rsidRPr="00955ADF" w:rsidRDefault="00B77528" w:rsidP="00337A8C">
      <w:pPr>
        <w:pStyle w:val="Akapitzlist"/>
        <w:numPr>
          <w:ilvl w:val="0"/>
          <w:numId w:val="25"/>
        </w:numPr>
        <w:spacing w:line="360" w:lineRule="auto"/>
        <w:jc w:val="both"/>
        <w:rPr>
          <w:rFonts w:ascii="Tw Cen MT" w:hAnsi="Tw Cen MT" w:cs="Times New Roman"/>
        </w:rPr>
      </w:pPr>
      <w:r w:rsidRPr="00955ADF">
        <w:rPr>
          <w:rFonts w:ascii="Tw Cen MT" w:hAnsi="Tw Cen MT" w:cs="Times New Roman"/>
        </w:rPr>
        <w:t>Wszelkie uzgodnienia i konsultacje w zakresie transmisj</w:t>
      </w:r>
      <w:r w:rsidR="00E81152" w:rsidRPr="00955ADF">
        <w:rPr>
          <w:rFonts w:ascii="Tw Cen MT" w:hAnsi="Tw Cen MT" w:cs="Times New Roman"/>
        </w:rPr>
        <w:t>i danych powinny być dokonane w </w:t>
      </w:r>
      <w:r w:rsidRPr="00955ADF">
        <w:rPr>
          <w:rFonts w:ascii="Tw Cen MT" w:hAnsi="Tw Cen MT" w:cs="Times New Roman"/>
        </w:rPr>
        <w:t xml:space="preserve">siedzibie </w:t>
      </w:r>
      <w:r w:rsidR="00D274FD" w:rsidRPr="00955ADF">
        <w:rPr>
          <w:rFonts w:ascii="Tw Cen MT" w:hAnsi="Tw Cen MT" w:cs="Times New Roman"/>
        </w:rPr>
        <w:t>Z</w:t>
      </w:r>
      <w:r w:rsidRPr="00955ADF">
        <w:rPr>
          <w:rFonts w:ascii="Tw Cen MT" w:hAnsi="Tw Cen MT" w:cs="Times New Roman"/>
        </w:rPr>
        <w:t>amawiającego na podstawie zatwierdzonego harmonogramu.</w:t>
      </w:r>
    </w:p>
    <w:p w14:paraId="5D7AA94C" w14:textId="77777777" w:rsidR="00D274FD" w:rsidRPr="00955ADF" w:rsidRDefault="00B77528" w:rsidP="00337A8C">
      <w:pPr>
        <w:pStyle w:val="Akapitzlist"/>
        <w:numPr>
          <w:ilvl w:val="0"/>
          <w:numId w:val="25"/>
        </w:numPr>
        <w:spacing w:line="360" w:lineRule="auto"/>
        <w:jc w:val="both"/>
        <w:rPr>
          <w:rFonts w:ascii="Tw Cen MT" w:hAnsi="Tw Cen MT" w:cs="Times New Roman"/>
        </w:rPr>
      </w:pPr>
      <w:r w:rsidRPr="00955ADF">
        <w:rPr>
          <w:rFonts w:ascii="Tw Cen MT" w:hAnsi="Tw Cen MT" w:cs="Times New Roman"/>
        </w:rPr>
        <w:t>Proces migracji musi objąć pełne dane zawarte we wcześniej użytkowanym systemie.</w:t>
      </w:r>
    </w:p>
    <w:p w14:paraId="45BDB0C2" w14:textId="77777777" w:rsidR="00E43AF0" w:rsidRPr="00955ADF" w:rsidRDefault="00B77528" w:rsidP="00337A8C">
      <w:pPr>
        <w:pStyle w:val="Akapitzlist"/>
        <w:numPr>
          <w:ilvl w:val="0"/>
          <w:numId w:val="25"/>
        </w:numPr>
        <w:spacing w:line="360" w:lineRule="auto"/>
        <w:jc w:val="both"/>
        <w:rPr>
          <w:rFonts w:ascii="Tw Cen MT" w:hAnsi="Tw Cen MT" w:cs="Times New Roman"/>
        </w:rPr>
      </w:pPr>
      <w:r w:rsidRPr="00955ADF">
        <w:rPr>
          <w:rFonts w:ascii="Tw Cen MT" w:hAnsi="Tw Cen MT" w:cs="Times New Roman"/>
        </w:rPr>
        <w:t xml:space="preserve">Nowe rozwiązania muszą </w:t>
      </w:r>
      <w:r w:rsidR="00300246" w:rsidRPr="00955ADF">
        <w:rPr>
          <w:rFonts w:ascii="Tw Cen MT" w:hAnsi="Tw Cen MT" w:cs="Times New Roman"/>
        </w:rPr>
        <w:t>realizować wszystkie wymienione wyżej funkcje</w:t>
      </w:r>
      <w:r w:rsidR="00D274FD" w:rsidRPr="00955ADF">
        <w:rPr>
          <w:rFonts w:ascii="Tw Cen MT" w:hAnsi="Tw Cen MT" w:cs="Times New Roman"/>
        </w:rPr>
        <w:t xml:space="preserve"> systemu oraz zapewnić zgodność z wymaganiami dla systemu dziedzinowego określonymi poniżej.</w:t>
      </w:r>
    </w:p>
    <w:p w14:paraId="1932EEC0" w14:textId="77777777" w:rsidR="00264F6F" w:rsidRPr="00955ADF" w:rsidRDefault="00264F6F" w:rsidP="008F0511">
      <w:pPr>
        <w:spacing w:line="360" w:lineRule="auto"/>
        <w:jc w:val="both"/>
        <w:rPr>
          <w:rFonts w:ascii="Tw Cen MT" w:hAnsi="Tw Cen MT" w:cs="Times New Roman"/>
          <w:b/>
        </w:rPr>
      </w:pPr>
    </w:p>
    <w:p w14:paraId="51FE0148" w14:textId="77777777" w:rsidR="00B77528" w:rsidRPr="00955ADF" w:rsidRDefault="00564841" w:rsidP="008F0511">
      <w:pPr>
        <w:spacing w:line="360" w:lineRule="auto"/>
        <w:jc w:val="both"/>
        <w:rPr>
          <w:rFonts w:ascii="Tw Cen MT" w:hAnsi="Tw Cen MT" w:cs="Times New Roman"/>
          <w:b/>
        </w:rPr>
      </w:pPr>
      <w:r w:rsidRPr="00955ADF">
        <w:rPr>
          <w:rFonts w:ascii="Tw Cen MT" w:hAnsi="Tw Cen MT" w:cs="Times New Roman"/>
          <w:b/>
        </w:rPr>
        <w:t>Wymogi funkcjonalne dla zintegrowanego systemu dziedzinowego ofertowanego jako rozwiązanie równoważne do modernizacji istniejącego systemu dziedzinowego.</w:t>
      </w:r>
    </w:p>
    <w:p w14:paraId="18841694" w14:textId="77777777" w:rsidR="00964C44" w:rsidRPr="00955ADF" w:rsidRDefault="00964C44" w:rsidP="00964C44">
      <w:pPr>
        <w:spacing w:line="360" w:lineRule="auto"/>
        <w:jc w:val="both"/>
        <w:rPr>
          <w:rFonts w:ascii="Tw Cen MT" w:hAnsi="Tw Cen MT" w:cs="Times New Roman"/>
        </w:rPr>
      </w:pPr>
      <w:r w:rsidRPr="00955ADF">
        <w:rPr>
          <w:rFonts w:ascii="Tw Cen MT" w:hAnsi="Tw Cen MT" w:cs="Times New Roman"/>
        </w:rPr>
        <w:t xml:space="preserve">Zintegrowany System Dziedzinowy (ZSD) musi objąć cały obszar funkcjonalny Zamawiającego z wyłączeniem zadań realizowanych przez </w:t>
      </w:r>
      <w:r w:rsidR="00300246" w:rsidRPr="00955ADF">
        <w:rPr>
          <w:rFonts w:ascii="Tw Cen MT" w:hAnsi="Tw Cen MT" w:cs="Times New Roman"/>
        </w:rPr>
        <w:t>systemy krajowe (np. CEIDG, Bestia@</w:t>
      </w:r>
      <w:r w:rsidRPr="00955ADF">
        <w:rPr>
          <w:rFonts w:ascii="Tw Cen MT" w:hAnsi="Tw Cen MT" w:cs="Times New Roman"/>
        </w:rPr>
        <w:t>). Zintegrowany System Dziedzinowy musi być przygotowany do pełnej obsługi dokumentu elektronicznego tj. musi umożliwiać przyjęcie danych poprzez import danych z dokumentów elektronicznych sporządzonych przy pomocy formularzy elektronicznych udostępnionych przez Za</w:t>
      </w:r>
      <w:r w:rsidR="00300246" w:rsidRPr="00955ADF">
        <w:rPr>
          <w:rFonts w:ascii="Tw Cen MT" w:hAnsi="Tw Cen MT" w:cs="Times New Roman"/>
        </w:rPr>
        <w:t>mawiającego, bez konieczność</w:t>
      </w:r>
      <w:r w:rsidRPr="00955ADF">
        <w:rPr>
          <w:rFonts w:ascii="Tw Cen MT" w:hAnsi="Tw Cen MT" w:cs="Times New Roman"/>
        </w:rPr>
        <w:t xml:space="preserve"> ręcznego wprowadzania danych z dokumentu elektronicznego. Zintegrowany System Dziedzinowy musi umożliwić przygotowanie dokumentu elektronicznego w celu wysyłki go do klienta oraz wydrukowanie kopii dokumentu w wersji papierowej zgodnie z wymaganiami Instrukcji Kancelaryjnej.</w:t>
      </w:r>
    </w:p>
    <w:p w14:paraId="1E62E311" w14:textId="77777777" w:rsidR="00964C44" w:rsidRPr="00955ADF" w:rsidRDefault="00964C44" w:rsidP="00964C44">
      <w:pPr>
        <w:spacing w:line="360" w:lineRule="auto"/>
        <w:jc w:val="both"/>
        <w:rPr>
          <w:rFonts w:ascii="Tw Cen MT" w:hAnsi="Tw Cen MT" w:cs="Times New Roman"/>
        </w:rPr>
      </w:pPr>
      <w:r w:rsidRPr="00955ADF">
        <w:rPr>
          <w:rFonts w:ascii="Tw Cen MT" w:hAnsi="Tw Cen MT" w:cs="Times New Roman"/>
        </w:rPr>
        <w:t>Wszystkie funkcjonalności muszą umożliwiać pełną realizację czynności niezbędnych do obsługi danego obszaru. Funkcjonalności muszą być ergonomiczne, wykonane zgodnie z najlepszymi praktykami projektowania systemów informatycznych.</w:t>
      </w:r>
    </w:p>
    <w:p w14:paraId="52ADB899" w14:textId="77777777" w:rsidR="00564841" w:rsidRPr="00955ADF" w:rsidRDefault="00964C44" w:rsidP="00964C44">
      <w:pPr>
        <w:spacing w:line="360" w:lineRule="auto"/>
        <w:jc w:val="both"/>
        <w:rPr>
          <w:rFonts w:ascii="Tw Cen MT" w:hAnsi="Tw Cen MT" w:cs="Times New Roman"/>
        </w:rPr>
      </w:pPr>
      <w:r w:rsidRPr="00955ADF">
        <w:rPr>
          <w:rFonts w:ascii="Tw Cen MT" w:hAnsi="Tw Cen MT" w:cs="Times New Roman"/>
        </w:rPr>
        <w:t>Zaleca się</w:t>
      </w:r>
      <w:r w:rsidR="009C504B" w:rsidRPr="00955ADF">
        <w:rPr>
          <w:rFonts w:ascii="Tw Cen MT" w:hAnsi="Tw Cen MT" w:cs="Times New Roman"/>
        </w:rPr>
        <w:t>,</w:t>
      </w:r>
      <w:r w:rsidRPr="00955ADF">
        <w:rPr>
          <w:rFonts w:ascii="Tw Cen MT" w:hAnsi="Tw Cen MT" w:cs="Times New Roman"/>
        </w:rPr>
        <w:t xml:space="preserve"> aby ZSD miał budowę modułową oraz zapewniał pełną wymianę informacji pomiędzy poszczególnymi modułami systemu pozwalając na kompletne i kompleksowe prowadzenie wszystkich zadań administracji samorządowej, jednak Zamawiający nie narzuca sposobu podziału ZSD na moduły, czy ich liczby. Z punktu widzenia Zamawiającego istotnym jest spełnienie przez ZSD wskazanych niżej funkcjonalności. W stosunku do Zintegrowanego Systemu Dziedzinowego na potrzeby opisu funkcjonalnego stosuje się zamiennie nazwy: „moduł” – mając na uwadze część funkcjonalną Zintegrowanego Systemu Dziedzinowego, „obszar” – mając na uwadze część funkcjonalną Zintegrowanego Systemu Dziedzinowego, a także „System”, „Aplikacja” – mając na uwadze ZSD. W przypadku</w:t>
      </w:r>
      <w:r w:rsidR="009C504B" w:rsidRPr="00955ADF">
        <w:rPr>
          <w:rFonts w:ascii="Tw Cen MT" w:hAnsi="Tw Cen MT" w:cs="Times New Roman"/>
        </w:rPr>
        <w:t>,</w:t>
      </w:r>
      <w:r w:rsidRPr="00955ADF">
        <w:rPr>
          <w:rFonts w:ascii="Tw Cen MT" w:hAnsi="Tw Cen MT" w:cs="Times New Roman"/>
        </w:rPr>
        <w:t xml:space="preserve"> jeżeli Zamawiający nie uwzględnił obszaru funkcjonalnego systemu ZSD w poniższym opisie, a jest on niezbędny z tytułu funkcjonowania całego rozwiązania </w:t>
      </w:r>
      <w:r w:rsidR="009F2796" w:rsidRPr="00955ADF">
        <w:rPr>
          <w:rFonts w:ascii="Tw Cen MT" w:hAnsi="Tw Cen MT" w:cs="Times New Roman"/>
        </w:rPr>
        <w:t xml:space="preserve">oraz e-usług publicznych </w:t>
      </w:r>
      <w:r w:rsidRPr="00955ADF">
        <w:rPr>
          <w:rFonts w:ascii="Tw Cen MT" w:hAnsi="Tw Cen MT" w:cs="Times New Roman"/>
        </w:rPr>
        <w:t>musi on zostać uwzględniony przez Wykonawcę w cenie oferty, a wszystkie dostarczone elementy ZSD muszą spełniać wymogi licencyjne określone w niniejszym dokumencie. W poniżej wskazanych wymaganiach Zamawiający posługuje się terminami „musi”, „powinien”, „możliwość” w stosunku do ZSD określając wymaganą funkcjonalność systemu.</w:t>
      </w:r>
    </w:p>
    <w:p w14:paraId="6D8FB2FA" w14:textId="77777777" w:rsidR="00045D3F" w:rsidRPr="00955ADF" w:rsidRDefault="00045D3F" w:rsidP="00045D3F">
      <w:pPr>
        <w:spacing w:line="360" w:lineRule="auto"/>
        <w:jc w:val="both"/>
        <w:rPr>
          <w:rFonts w:ascii="Tw Cen MT" w:hAnsi="Tw Cen MT" w:cs="Times New Roman"/>
          <w:b/>
          <w:noProof/>
        </w:rPr>
      </w:pPr>
      <w:r w:rsidRPr="00955ADF">
        <w:rPr>
          <w:rFonts w:ascii="Tw Cen MT" w:hAnsi="Tw Cen MT" w:cs="Times New Roman"/>
          <w:b/>
          <w:noProof/>
        </w:rPr>
        <w:lastRenderedPageBreak/>
        <w:t xml:space="preserve">Obszar obsługi podatków </w:t>
      </w:r>
      <w:r w:rsidR="00D824B3" w:rsidRPr="00955ADF">
        <w:rPr>
          <w:rFonts w:ascii="Tw Cen MT" w:hAnsi="Tw Cen MT" w:cs="Times New Roman"/>
          <w:b/>
          <w:noProof/>
        </w:rPr>
        <w:t xml:space="preserve">i opłat </w:t>
      </w:r>
      <w:r w:rsidRPr="00955ADF">
        <w:rPr>
          <w:rFonts w:ascii="Tw Cen MT" w:hAnsi="Tw Cen MT" w:cs="Times New Roman"/>
          <w:b/>
          <w:noProof/>
        </w:rPr>
        <w:t>lokalnych.</w:t>
      </w:r>
    </w:p>
    <w:p w14:paraId="3CD20227"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porównania informacji o działkach w ewidencji podatkowej z ewidencją z modułu do obsługi mienia Gminy. Porównanie musi być możliwe z określeniem parametrów: stanu na dzień, typu podmiotu, nazwy, minimalnej wartości różnicy, która ma być przechwytywana do raportu.</w:t>
      </w:r>
    </w:p>
    <w:p w14:paraId="5FA96A35"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Raport z różnic powinien obejmować co najmniej: nazwę, adres, NIP, dane dot. powierzchni wg ewidencji podatkowej, dane dot. powierzchni wg </w:t>
      </w:r>
      <w:proofErr w:type="spellStart"/>
      <w:r w:rsidRPr="00955ADF">
        <w:rPr>
          <w:rFonts w:ascii="Tw Cen MT" w:eastAsia="Calibri" w:hAnsi="Tw Cen MT" w:cs="Times New Roman"/>
          <w:color w:val="000000"/>
          <w:lang w:eastAsia="zh-CN"/>
        </w:rPr>
        <w:t>EGiB</w:t>
      </w:r>
      <w:proofErr w:type="spellEnd"/>
      <w:r w:rsidRPr="00955ADF">
        <w:rPr>
          <w:rFonts w:ascii="Tw Cen MT" w:eastAsia="Calibri" w:hAnsi="Tw Cen MT" w:cs="Times New Roman"/>
          <w:color w:val="000000"/>
          <w:lang w:eastAsia="zh-CN"/>
        </w:rPr>
        <w:t>, wielkość różnicy.</w:t>
      </w:r>
    </w:p>
    <w:p w14:paraId="015C5D82"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Umożliwienie konfiguracji słowników:</w:t>
      </w:r>
    </w:p>
    <w:p w14:paraId="4F7BE711" w14:textId="77777777" w:rsidR="00D824B3" w:rsidRPr="00955ADF" w:rsidRDefault="00D824B3" w:rsidP="007A7C78">
      <w:pPr>
        <w:pStyle w:val="Akapitzlist"/>
        <w:numPr>
          <w:ilvl w:val="0"/>
          <w:numId w:val="5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stawek podatku od nieruchomości,</w:t>
      </w:r>
    </w:p>
    <w:p w14:paraId="5F5C62C6" w14:textId="77777777" w:rsidR="00D824B3" w:rsidRPr="00955ADF" w:rsidRDefault="00D824B3" w:rsidP="007A7C78">
      <w:pPr>
        <w:pStyle w:val="Akapitzlist"/>
        <w:numPr>
          <w:ilvl w:val="0"/>
          <w:numId w:val="5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rodzajów i stawek ulg,</w:t>
      </w:r>
    </w:p>
    <w:p w14:paraId="764624F0" w14:textId="77777777" w:rsidR="00D824B3" w:rsidRPr="00955ADF" w:rsidRDefault="00D824B3" w:rsidP="007A7C78">
      <w:pPr>
        <w:pStyle w:val="Akapitzlist"/>
        <w:numPr>
          <w:ilvl w:val="0"/>
          <w:numId w:val="5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obrębów ewidencyjnych,</w:t>
      </w:r>
    </w:p>
    <w:p w14:paraId="7C03F150" w14:textId="77777777" w:rsidR="00D824B3" w:rsidRPr="00955ADF" w:rsidRDefault="00D824B3" w:rsidP="007A7C78">
      <w:pPr>
        <w:pStyle w:val="Akapitzlist"/>
        <w:numPr>
          <w:ilvl w:val="0"/>
          <w:numId w:val="5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przeliczników,</w:t>
      </w:r>
    </w:p>
    <w:p w14:paraId="6251E54B" w14:textId="77777777" w:rsidR="00644809" w:rsidRPr="00955ADF" w:rsidRDefault="00D824B3" w:rsidP="007A7C78">
      <w:pPr>
        <w:pStyle w:val="Akapitzlist"/>
        <w:numPr>
          <w:ilvl w:val="0"/>
          <w:numId w:val="5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typów zasobów,</w:t>
      </w:r>
    </w:p>
    <w:p w14:paraId="3D514063" w14:textId="281FAD8E" w:rsidR="00D824B3" w:rsidRPr="00955ADF" w:rsidRDefault="00D824B3" w:rsidP="007A7C78">
      <w:pPr>
        <w:pStyle w:val="Akapitzlist"/>
        <w:numPr>
          <w:ilvl w:val="0"/>
          <w:numId w:val="5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znacznika gospodarstwa</w:t>
      </w:r>
      <w:r w:rsidR="00D7021D" w:rsidRPr="00955ADF">
        <w:rPr>
          <w:rFonts w:ascii="Tw Cen MT" w:eastAsia="Calibri" w:hAnsi="Tw Cen MT" w:cs="Times New Roman"/>
          <w:color w:val="000000"/>
          <w:lang w:eastAsia="zh-CN"/>
        </w:rPr>
        <w:t>,</w:t>
      </w:r>
    </w:p>
    <w:p w14:paraId="502A4659" w14:textId="77777777" w:rsidR="00D7021D" w:rsidRPr="00955ADF" w:rsidRDefault="00D7021D" w:rsidP="007A7C78">
      <w:pPr>
        <w:pStyle w:val="Akapitzlist"/>
        <w:numPr>
          <w:ilvl w:val="0"/>
          <w:numId w:val="5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ceny żyta,</w:t>
      </w:r>
    </w:p>
    <w:p w14:paraId="5D747564" w14:textId="5C526814" w:rsidR="00D7021D" w:rsidRPr="00955ADF" w:rsidRDefault="00D7021D" w:rsidP="007A7C78">
      <w:pPr>
        <w:pStyle w:val="Akapitzlist"/>
        <w:numPr>
          <w:ilvl w:val="0"/>
          <w:numId w:val="5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ceny drzewa – podatek leśny.</w:t>
      </w:r>
    </w:p>
    <w:p w14:paraId="711FD7C0"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Umożliwienie prowadzenia postępowań i spraw, m.in. postępowań egzekucyjnych, zgodnie ze zdefiniowanymi słownikami, m.in.:</w:t>
      </w:r>
    </w:p>
    <w:p w14:paraId="6DA4CD05" w14:textId="77777777" w:rsidR="00D824B3" w:rsidRPr="00955ADF" w:rsidRDefault="00D824B3" w:rsidP="007A7C78">
      <w:pPr>
        <w:pStyle w:val="Akapitzlist"/>
        <w:numPr>
          <w:ilvl w:val="0"/>
          <w:numId w:val="5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rodzaju czynności,</w:t>
      </w:r>
    </w:p>
    <w:p w14:paraId="665A24C9" w14:textId="77777777" w:rsidR="00D824B3" w:rsidRPr="00955ADF" w:rsidRDefault="00D824B3" w:rsidP="007A7C78">
      <w:pPr>
        <w:pStyle w:val="Akapitzlist"/>
        <w:numPr>
          <w:ilvl w:val="0"/>
          <w:numId w:val="5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rodzaju dokumentu,</w:t>
      </w:r>
    </w:p>
    <w:p w14:paraId="2B42297C" w14:textId="77777777" w:rsidR="00D824B3" w:rsidRPr="00955ADF" w:rsidRDefault="00D824B3" w:rsidP="007A7C78">
      <w:pPr>
        <w:pStyle w:val="Akapitzlist"/>
        <w:numPr>
          <w:ilvl w:val="0"/>
          <w:numId w:val="5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rodzaju podmiotu,</w:t>
      </w:r>
    </w:p>
    <w:p w14:paraId="243E3431" w14:textId="77777777" w:rsidR="00D824B3" w:rsidRPr="00955ADF" w:rsidRDefault="00D824B3" w:rsidP="007A7C78">
      <w:pPr>
        <w:pStyle w:val="Akapitzlist"/>
        <w:numPr>
          <w:ilvl w:val="0"/>
          <w:numId w:val="5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rodzaju przedmiotu,</w:t>
      </w:r>
    </w:p>
    <w:p w14:paraId="016513D8" w14:textId="77777777" w:rsidR="00D824B3" w:rsidRPr="00955ADF" w:rsidRDefault="00D824B3" w:rsidP="007A7C78">
      <w:pPr>
        <w:pStyle w:val="Akapitzlist"/>
        <w:numPr>
          <w:ilvl w:val="0"/>
          <w:numId w:val="5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rodzaju sprawy,</w:t>
      </w:r>
    </w:p>
    <w:p w14:paraId="1DB7095B" w14:textId="77777777" w:rsidR="00D824B3" w:rsidRPr="00955ADF" w:rsidRDefault="00D824B3" w:rsidP="007A7C78">
      <w:pPr>
        <w:pStyle w:val="Akapitzlist"/>
        <w:numPr>
          <w:ilvl w:val="0"/>
          <w:numId w:val="5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rodzaju statusu sprawy,</w:t>
      </w:r>
    </w:p>
    <w:p w14:paraId="11EEB145" w14:textId="77777777" w:rsidR="00D824B3" w:rsidRPr="00955ADF" w:rsidRDefault="00D824B3" w:rsidP="007A7C78">
      <w:pPr>
        <w:pStyle w:val="Akapitzlist"/>
        <w:numPr>
          <w:ilvl w:val="0"/>
          <w:numId w:val="5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kosztów egzekucyjnych.</w:t>
      </w:r>
    </w:p>
    <w:p w14:paraId="0D134E71"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Dostęp do rejestru spraw z możliwością wyszukiwania co najmniej po: rodzaju, statusie, numerze sprawy, opisie.</w:t>
      </w:r>
    </w:p>
    <w:p w14:paraId="38B500E2"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zakładania i przeglądu spraw, w tym dodawania:</w:t>
      </w:r>
    </w:p>
    <w:p w14:paraId="12EFA64C" w14:textId="77777777" w:rsidR="00D824B3" w:rsidRPr="00955ADF" w:rsidRDefault="00D824B3" w:rsidP="007A7C78">
      <w:pPr>
        <w:pStyle w:val="Akapitzlist"/>
        <w:numPr>
          <w:ilvl w:val="0"/>
          <w:numId w:val="5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czynności zgodnie ze zdefiniowanym słownikiem,</w:t>
      </w:r>
    </w:p>
    <w:p w14:paraId="0ECB78A5" w14:textId="77777777" w:rsidR="00D824B3" w:rsidRPr="00955ADF" w:rsidRDefault="00D824B3" w:rsidP="007A7C78">
      <w:pPr>
        <w:pStyle w:val="Akapitzlist"/>
        <w:numPr>
          <w:ilvl w:val="0"/>
          <w:numId w:val="5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przedmiotów zgodnie ze zdefiniowanym słownikiem,</w:t>
      </w:r>
    </w:p>
    <w:p w14:paraId="2EE00CE9" w14:textId="77777777" w:rsidR="00D824B3" w:rsidRPr="00955ADF" w:rsidRDefault="00D824B3" w:rsidP="007A7C78">
      <w:pPr>
        <w:pStyle w:val="Akapitzlist"/>
        <w:numPr>
          <w:ilvl w:val="0"/>
          <w:numId w:val="5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dokumentów do sprawy.</w:t>
      </w:r>
    </w:p>
    <w:p w14:paraId="645C1E9C"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wykonania i modyfikowania szablonów treści wydruków:</w:t>
      </w:r>
    </w:p>
    <w:p w14:paraId="3D0F29F4" w14:textId="77777777" w:rsidR="00D824B3" w:rsidRPr="00955ADF" w:rsidRDefault="00D824B3" w:rsidP="007A7C78">
      <w:pPr>
        <w:pStyle w:val="Akapitzlist"/>
        <w:numPr>
          <w:ilvl w:val="0"/>
          <w:numId w:val="5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postanowienia o wszczęciu postępowania egzekucyjnego,</w:t>
      </w:r>
    </w:p>
    <w:p w14:paraId="09C942F8" w14:textId="77777777" w:rsidR="00D824B3" w:rsidRPr="00955ADF" w:rsidRDefault="00D824B3" w:rsidP="007A7C78">
      <w:pPr>
        <w:pStyle w:val="Akapitzlist"/>
        <w:numPr>
          <w:ilvl w:val="0"/>
          <w:numId w:val="5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postanowienia o zawieszeniu postępowania egzekucyjnego,</w:t>
      </w:r>
    </w:p>
    <w:p w14:paraId="091AE8F5" w14:textId="77777777" w:rsidR="00D824B3" w:rsidRPr="00955ADF" w:rsidRDefault="00D824B3" w:rsidP="007A7C78">
      <w:pPr>
        <w:pStyle w:val="Akapitzlist"/>
        <w:numPr>
          <w:ilvl w:val="0"/>
          <w:numId w:val="5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postanowienia o umorzeniu postępowania egzekucyjnego,</w:t>
      </w:r>
    </w:p>
    <w:p w14:paraId="6867AFB5" w14:textId="77777777" w:rsidR="00D824B3" w:rsidRPr="00955ADF" w:rsidRDefault="00D824B3" w:rsidP="007A7C78">
      <w:pPr>
        <w:pStyle w:val="Akapitzlist"/>
        <w:numPr>
          <w:ilvl w:val="0"/>
          <w:numId w:val="5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wniosku o ujawnienie danych do Urzędu Skarbowego,</w:t>
      </w:r>
    </w:p>
    <w:p w14:paraId="6CCC8F23" w14:textId="77777777" w:rsidR="00D824B3" w:rsidRPr="00955ADF" w:rsidRDefault="00D824B3" w:rsidP="007A7C78">
      <w:pPr>
        <w:pStyle w:val="Akapitzlist"/>
        <w:numPr>
          <w:ilvl w:val="0"/>
          <w:numId w:val="5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wniosku o ujawnienie danych do ZUS,</w:t>
      </w:r>
    </w:p>
    <w:p w14:paraId="7E9C307D" w14:textId="77777777" w:rsidR="00D824B3" w:rsidRPr="00955ADF" w:rsidRDefault="00D824B3" w:rsidP="007A7C78">
      <w:pPr>
        <w:pStyle w:val="Akapitzlist"/>
        <w:numPr>
          <w:ilvl w:val="0"/>
          <w:numId w:val="5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zawiadomienia o zajęciu prawa majątkowego,</w:t>
      </w:r>
    </w:p>
    <w:p w14:paraId="48FD3880" w14:textId="77777777" w:rsidR="00D824B3" w:rsidRPr="00955ADF" w:rsidRDefault="00D824B3" w:rsidP="007A7C78">
      <w:pPr>
        <w:pStyle w:val="Akapitzlist"/>
        <w:numPr>
          <w:ilvl w:val="0"/>
          <w:numId w:val="5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zawiadomienia o uchyleniu zajęcia.</w:t>
      </w:r>
    </w:p>
    <w:p w14:paraId="356D618A"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Możliwość wydrukowania metryki sprawy.</w:t>
      </w:r>
    </w:p>
    <w:p w14:paraId="4043B935"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dodania pliku pisma do sprawy.</w:t>
      </w:r>
    </w:p>
    <w:p w14:paraId="01250A70"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wydruku kopert adresowych dla wybranych spraw.</w:t>
      </w:r>
    </w:p>
    <w:p w14:paraId="050E188C"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wystawiania, wyszukiwania i wydruku decyzji: o rozłożeniu na raty, o odroczeniu terminu płatności, o umorzeniu zaległości (również z odsetkami), o umorzeniu odsetek, dla należności z tytułu podatku od osób fizycznych, prawnych, od środków transportu oraz opłat, w tym z tytułu gospodarowania mieniem Gminy, opłat za psa wprowadzanych do systemu.</w:t>
      </w:r>
    </w:p>
    <w:p w14:paraId="08D06CA2"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Umożliwienie wyliczania opłaty prolongacyjnej wg ustalonej stawki.</w:t>
      </w:r>
    </w:p>
    <w:p w14:paraId="3EE4438C"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modyfikacji niezatwierdzonych decyzji.</w:t>
      </w:r>
    </w:p>
    <w:p w14:paraId="56003160"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zatwierdzenia wystawionych decyzji z aktualizacją stanu należności w windykacji.</w:t>
      </w:r>
    </w:p>
    <w:p w14:paraId="607301EB"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Możliwość wysłania decyzji w formie dokumentu elektronicznego na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 xml:space="preserve"> w przypadku korzystania z modułu do obsługi dokumentów elektronicznych.</w:t>
      </w:r>
    </w:p>
    <w:p w14:paraId="371D909A"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edycji szablonu treści decyzji, wydruku na podstawie szablonu i przekazania do archiwum wydruków.</w:t>
      </w:r>
    </w:p>
    <w:p w14:paraId="044143EF"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prowadzenia rejestru wystawionych decyzji oraz wykonania wydruku zestawienia decyzji.</w:t>
      </w:r>
    </w:p>
    <w:p w14:paraId="56D7CF16"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anulowania wystawionej decyzji lub rat.</w:t>
      </w:r>
    </w:p>
    <w:p w14:paraId="30305FBA"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Przesyłanie danych o należnościach objętych decyzją do modułów księgowości zobowiązań, kasowego i finansowo-księgowego.</w:t>
      </w:r>
    </w:p>
    <w:p w14:paraId="4AD52927"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Wyszukiwanie kartotek podatników wg. różnych kryteriów, m. in. wg numeru kartoteki, nazwiska podatnika, adresu gospodarstwa, numeru działki, numeru decyzji.</w:t>
      </w:r>
    </w:p>
    <w:p w14:paraId="6E989B0D"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Definiowanie podatników - osoby fizyczne, małżeństwa, podmioty grupowe, w tym możliwość określania, którzy z nich mają być adresatami korespondencji np. decyzji ze wskazaniem na kontrahentów.</w:t>
      </w:r>
    </w:p>
    <w:p w14:paraId="6F81326A"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definiowanie pełnomocników i spadkobierców dla kartotek.</w:t>
      </w:r>
    </w:p>
    <w:p w14:paraId="4A77ED8A"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określanie adresów gospodarstw dla kartotek.</w:t>
      </w:r>
    </w:p>
    <w:p w14:paraId="75E0A9A9" w14:textId="3D1CD605"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przeglądania, wprowadzania, usuwania, modyfikacji</w:t>
      </w:r>
      <w:r w:rsidR="00644809" w:rsidRPr="00955ADF">
        <w:rPr>
          <w:rFonts w:ascii="Tw Cen MT" w:eastAsia="Calibri" w:hAnsi="Tw Cen MT" w:cs="Times New Roman"/>
          <w:color w:val="000000"/>
          <w:lang w:eastAsia="zh-CN"/>
        </w:rPr>
        <w:t xml:space="preserve"> przedmiotów opodatkowania (np. </w:t>
      </w:r>
      <w:r w:rsidRPr="00955ADF">
        <w:rPr>
          <w:rFonts w:ascii="Tw Cen MT" w:eastAsia="Calibri" w:hAnsi="Tw Cen MT" w:cs="Times New Roman"/>
          <w:color w:val="000000"/>
          <w:lang w:eastAsia="zh-CN"/>
        </w:rPr>
        <w:t>gruntów, nieruchomości) objętych podatkiem rolnym, podatkiem leśnym i podatkiem od nieruchomości dla kartotek podatkowych.</w:t>
      </w:r>
    </w:p>
    <w:p w14:paraId="46D9B321"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Funkcjonalność określania informacji o działkach związanych z danym przedmiotem opodatkowania na podstawie Ewidencji Gruntów i Budynków prowadzonej w module do obsługi gospodarowania mieniem. System powinien umożliwić wskazanie i powiązanie przedmiotu opodatkowania bezpośrednio z działką z modułu Ewidencji Gruntów i Budynków.</w:t>
      </w:r>
    </w:p>
    <w:p w14:paraId="28B9C0D9" w14:textId="61CBF551"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umożliwia rejestrowanie ulg i zwolnień podmiot</w:t>
      </w:r>
      <w:r w:rsidR="00644809" w:rsidRPr="00955ADF">
        <w:rPr>
          <w:rFonts w:ascii="Tw Cen MT" w:eastAsia="Calibri" w:hAnsi="Tw Cen MT" w:cs="Times New Roman"/>
          <w:color w:val="000000"/>
          <w:lang w:eastAsia="zh-CN"/>
        </w:rPr>
        <w:t>owych (dotyczących kartoteki) i </w:t>
      </w:r>
      <w:r w:rsidRPr="00955ADF">
        <w:rPr>
          <w:rFonts w:ascii="Tw Cen MT" w:eastAsia="Calibri" w:hAnsi="Tw Cen MT" w:cs="Times New Roman"/>
          <w:color w:val="000000"/>
          <w:lang w:eastAsia="zh-CN"/>
        </w:rPr>
        <w:t>przedmiotowych (dotyczących poszczególnych przedmiotów opodatkowania).</w:t>
      </w:r>
    </w:p>
    <w:p w14:paraId="7927FFB9"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umożliwia rejestrowanie zmian – nabycia, zbycia przedmiotów opodatkowania w trakcie roku.</w:t>
      </w:r>
    </w:p>
    <w:p w14:paraId="0E8A5392"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Funkcjonalność masowe zbycia składników na kartotece poprzez wyświetlenie tych składników, umożliwienie zaznaczenia elementów do zbycia, ustawienia daty i wykonanie zbycia.</w:t>
      </w:r>
    </w:p>
    <w:p w14:paraId="6BB4C926"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Możliwość zmiany znacznika gospodarstwa w celu dostosowania typu gospodarstwa do ilości posiadanych gruntów,</w:t>
      </w:r>
    </w:p>
    <w:p w14:paraId="1195B117"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Przegląd pogrupowanych powierzchni przedmiotów opodatkowania w ramach gruntów, lasów oraz nieruchomości wg stanu na wybrany dzień, stanu na dany rok podatkowy lub wg całego znanego stanu ewidencyjnego (również z przyszłych okresów).</w:t>
      </w:r>
    </w:p>
    <w:p w14:paraId="36B7839E" w14:textId="32E34830"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Przegląd wysokości naliczonego podatku, wysokości uwzg</w:t>
      </w:r>
      <w:r w:rsidR="00644809" w:rsidRPr="00955ADF">
        <w:rPr>
          <w:rFonts w:ascii="Tw Cen MT" w:eastAsia="Calibri" w:hAnsi="Tw Cen MT" w:cs="Times New Roman"/>
          <w:color w:val="000000"/>
          <w:lang w:eastAsia="zh-CN"/>
        </w:rPr>
        <w:t>lędnionych poszczególnych ulg i </w:t>
      </w:r>
      <w:r w:rsidRPr="00955ADF">
        <w:rPr>
          <w:rFonts w:ascii="Tw Cen MT" w:eastAsia="Calibri" w:hAnsi="Tw Cen MT" w:cs="Times New Roman"/>
          <w:color w:val="000000"/>
          <w:lang w:eastAsia="zh-CN"/>
        </w:rPr>
        <w:t>zwolnień z podatku, wystawionych decyzjach dotyczących wymiaru i zmiany wymiaru podatku, wysokościach rat podatku oraz terminach ich płatności.</w:t>
      </w:r>
    </w:p>
    <w:p w14:paraId="39410A15"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zapisywania dodatkowych informacji o kartotece w notatniku.</w:t>
      </w:r>
    </w:p>
    <w:p w14:paraId="0F2C9EA0"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dawać możliwość porównywania stanu ewidencyjnego kartoteki podatkowej ze stanem posiadania podatnika(-ów) w Ewidencji Gruntów i Budynków prowadzonej w module do obsługi mienia.</w:t>
      </w:r>
    </w:p>
    <w:p w14:paraId="3DCE0F2E"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umożliwiać podgląd naliczonych opłat dla wybranej kartoteki w module księgowości zobowiązań.</w:t>
      </w:r>
    </w:p>
    <w:p w14:paraId="25293440"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musi umożliwiać naliczanie podatku rolnego, podatku leśnego i podatku od nieruchomości na podstawie stanu posiadania podatnika oraz naliczanie zmian podatku w trakcie roku na skutek zmiany stanu posiadania dla pojedynczej kartoteki oraz dla zakresu kartotek.</w:t>
      </w:r>
    </w:p>
    <w:p w14:paraId="38C63B3D"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Powinna istnieć możliwość anulowania naliczonego podatku dla pojedynczej kartoteki oraz dla zakresu kartotek.</w:t>
      </w:r>
    </w:p>
    <w:p w14:paraId="27DB71A6"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umożliwiać wystawianie decyzjami w sprawie wymiaru i zmiany wymiaru podatku rolnego, podatku leśnego, podatku od nieruchomości, w tym pobieranego w formie łącznego zobowiązania pieniężnego za rok bieżący dla pojedynczej kartoteki oraz dla zakresu kartotek.</w:t>
      </w:r>
    </w:p>
    <w:p w14:paraId="28A3A2A8"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również umożliwiać zarządzanie wystawionymi decyzjami w zakresie:</w:t>
      </w:r>
    </w:p>
    <w:p w14:paraId="28A3C719" w14:textId="77777777" w:rsidR="00D824B3" w:rsidRPr="00955ADF" w:rsidRDefault="00D824B3" w:rsidP="007A7C78">
      <w:pPr>
        <w:pStyle w:val="Akapitzlist"/>
        <w:numPr>
          <w:ilvl w:val="0"/>
          <w:numId w:val="60"/>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obsługi szablonów treści decyzji,</w:t>
      </w:r>
    </w:p>
    <w:p w14:paraId="2E19C92C" w14:textId="77777777" w:rsidR="00D824B3" w:rsidRPr="00955ADF" w:rsidRDefault="00D824B3" w:rsidP="007A7C78">
      <w:pPr>
        <w:pStyle w:val="Akapitzlist"/>
        <w:numPr>
          <w:ilvl w:val="0"/>
          <w:numId w:val="60"/>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wyszukiwania decyzji wg różnych kryteriów,</w:t>
      </w:r>
    </w:p>
    <w:p w14:paraId="2E477494" w14:textId="77777777" w:rsidR="00D824B3" w:rsidRPr="00955ADF" w:rsidRDefault="00D824B3" w:rsidP="007A7C78">
      <w:pPr>
        <w:pStyle w:val="Akapitzlist"/>
        <w:numPr>
          <w:ilvl w:val="0"/>
          <w:numId w:val="60"/>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ustawienia parametrów wydruku decyzji (drukowanie kodu kreskowego, drukowanie potwierdzenia odbioru, drukowanie kwitów do kasy, drukowanie bankowego polecenia przelewu itd.),</w:t>
      </w:r>
    </w:p>
    <w:p w14:paraId="06501235" w14:textId="77777777" w:rsidR="00D824B3" w:rsidRPr="00955ADF" w:rsidRDefault="00D824B3" w:rsidP="007A7C78">
      <w:pPr>
        <w:pStyle w:val="Akapitzlist"/>
        <w:numPr>
          <w:ilvl w:val="0"/>
          <w:numId w:val="60"/>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modyfikacji wybranych elementów treści decyzji przed jej wydrukowaniem,</w:t>
      </w:r>
    </w:p>
    <w:p w14:paraId="48D736D2" w14:textId="77777777" w:rsidR="00D824B3" w:rsidRPr="00955ADF" w:rsidRDefault="00D824B3" w:rsidP="007A7C78">
      <w:pPr>
        <w:pStyle w:val="Akapitzlist"/>
        <w:numPr>
          <w:ilvl w:val="0"/>
          <w:numId w:val="60"/>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wydruku decyzji, w tym w sposób masowy (lub z podziałem np. na sołectwa),</w:t>
      </w:r>
    </w:p>
    <w:p w14:paraId="035EFFA4" w14:textId="77777777" w:rsidR="00D824B3" w:rsidRPr="00955ADF" w:rsidRDefault="00D824B3" w:rsidP="007A7C78">
      <w:pPr>
        <w:pStyle w:val="Akapitzlist"/>
        <w:numPr>
          <w:ilvl w:val="0"/>
          <w:numId w:val="60"/>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rejestracja daty wysłania decyzji, daty odbioru decyzji,</w:t>
      </w:r>
    </w:p>
    <w:p w14:paraId="6E81F8E3" w14:textId="77777777" w:rsidR="00D824B3" w:rsidRPr="00955ADF" w:rsidRDefault="00D824B3" w:rsidP="007A7C78">
      <w:pPr>
        <w:pStyle w:val="Akapitzlist"/>
        <w:numPr>
          <w:ilvl w:val="0"/>
          <w:numId w:val="60"/>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tworzenia dokumentu elektronicznego z wybraną decyzją przygotowanego do wysyłki na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 xml:space="preserve"> poprzez moduł do obsługo dokumentów elektronicznych.</w:t>
      </w:r>
    </w:p>
    <w:p w14:paraId="0B361328"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musi umożliwiać anulowanie decyzji w sprawie wymiaru i zmiany wymiaru podatku, w tym także decyzji wysłanych do podatnika.</w:t>
      </w:r>
    </w:p>
    <w:p w14:paraId="34898E38"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musi obsługiwać wykonywanie i zarządzanie przypisami należności z tytułu podatku wysyłanymi do modułu księgowości zobowiązań, w tym:</w:t>
      </w:r>
    </w:p>
    <w:p w14:paraId="1C21C606" w14:textId="77777777" w:rsidR="00D824B3" w:rsidRPr="00955ADF" w:rsidRDefault="00D824B3" w:rsidP="007A7C78">
      <w:pPr>
        <w:pStyle w:val="Akapitzlist"/>
        <w:numPr>
          <w:ilvl w:val="0"/>
          <w:numId w:val="54"/>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przekazywanie przypisu podatku dla pojedynczej kartoteki oraz dla zakresu kartotek,</w:t>
      </w:r>
    </w:p>
    <w:p w14:paraId="56B69930" w14:textId="77777777" w:rsidR="00D824B3" w:rsidRPr="00955ADF" w:rsidRDefault="00D824B3" w:rsidP="007A7C78">
      <w:pPr>
        <w:pStyle w:val="Akapitzlist"/>
        <w:numPr>
          <w:ilvl w:val="0"/>
          <w:numId w:val="54"/>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zawieszanie przypisów w przypadku braku żyjących podatników, pełnomocników, spadkobierców,</w:t>
      </w:r>
    </w:p>
    <w:p w14:paraId="361FAB71" w14:textId="77777777" w:rsidR="00D824B3" w:rsidRPr="00955ADF" w:rsidRDefault="00D824B3" w:rsidP="007A7C78">
      <w:pPr>
        <w:pStyle w:val="Akapitzlist"/>
        <w:numPr>
          <w:ilvl w:val="0"/>
          <w:numId w:val="54"/>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anulowanie przypisu.</w:t>
      </w:r>
    </w:p>
    <w:p w14:paraId="7800E231"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Przypisy, o których mowa trafiają bezpośrednio do modułu księgowania zobowiązań w trybie online.</w:t>
      </w:r>
    </w:p>
    <w:p w14:paraId="54F27154"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musi umożliwiać obsługę decyzji dotyczących zobowiązań pieniężnych - decyzji ustalającej wysokość podatku za lata ubiegłe:</w:t>
      </w:r>
    </w:p>
    <w:p w14:paraId="73F28359" w14:textId="77777777" w:rsidR="00D824B3" w:rsidRPr="00955ADF" w:rsidRDefault="00D824B3" w:rsidP="007A7C78">
      <w:pPr>
        <w:pStyle w:val="Akapitzlist"/>
        <w:numPr>
          <w:ilvl w:val="0"/>
          <w:numId w:val="61"/>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wyszukiwanie decyzji wg wielu kryteriów,</w:t>
      </w:r>
    </w:p>
    <w:p w14:paraId="39A5D363" w14:textId="77777777" w:rsidR="00D824B3" w:rsidRPr="00955ADF" w:rsidRDefault="00D824B3" w:rsidP="007A7C78">
      <w:pPr>
        <w:pStyle w:val="Akapitzlist"/>
        <w:numPr>
          <w:ilvl w:val="0"/>
          <w:numId w:val="61"/>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dodawanie i edycja decyzji ustalającej wysokość podatku za lata ubiegłe,</w:t>
      </w:r>
    </w:p>
    <w:p w14:paraId="29AB3FBA" w14:textId="77777777" w:rsidR="00D824B3" w:rsidRPr="00955ADF" w:rsidRDefault="00D824B3" w:rsidP="007A7C78">
      <w:pPr>
        <w:pStyle w:val="Akapitzlist"/>
        <w:numPr>
          <w:ilvl w:val="0"/>
          <w:numId w:val="61"/>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przeglądanie decyzji,</w:t>
      </w:r>
    </w:p>
    <w:p w14:paraId="29B89658" w14:textId="77777777" w:rsidR="00D824B3" w:rsidRPr="00955ADF" w:rsidRDefault="00D824B3" w:rsidP="007A7C78">
      <w:pPr>
        <w:pStyle w:val="Akapitzlist"/>
        <w:numPr>
          <w:ilvl w:val="0"/>
          <w:numId w:val="61"/>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zatwierdzanie decyzji,</w:t>
      </w:r>
    </w:p>
    <w:p w14:paraId="296C644B" w14:textId="77777777" w:rsidR="00D824B3" w:rsidRPr="00955ADF" w:rsidRDefault="00D824B3" w:rsidP="007A7C78">
      <w:pPr>
        <w:pStyle w:val="Akapitzlist"/>
        <w:numPr>
          <w:ilvl w:val="0"/>
          <w:numId w:val="61"/>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anulowanie i wygaszanie decyzji,</w:t>
      </w:r>
    </w:p>
    <w:p w14:paraId="3E505F2C" w14:textId="77777777" w:rsidR="00D824B3" w:rsidRPr="00955ADF" w:rsidRDefault="00D824B3" w:rsidP="007A7C78">
      <w:pPr>
        <w:pStyle w:val="Akapitzlist"/>
        <w:numPr>
          <w:ilvl w:val="0"/>
          <w:numId w:val="61"/>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drukowanie decyzji.</w:t>
      </w:r>
    </w:p>
    <w:p w14:paraId="2C5FF13A"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wystawienia decyzji o odroczeniu terminu płatności, rozłożeniu zapłaty należności na raty, umorzeniu zaległości, umorzeniu odsetek.</w:t>
      </w:r>
    </w:p>
    <w:p w14:paraId="77B61A87"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musi umożliwiać drukowanie kopert i zwrotnych potwierdzeń odbioru adresowanych do wszystkich podatników, do podatników z Gminy lub do podatników spoza Gminy.</w:t>
      </w:r>
    </w:p>
    <w:p w14:paraId="2024B2CB"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umożliwiać zarządzanie sposobem przenoszenie przypisów należności do modułu księgowości zobowiązań, w tym:</w:t>
      </w:r>
    </w:p>
    <w:p w14:paraId="3AEBD210" w14:textId="77777777" w:rsidR="00D824B3" w:rsidRPr="00955ADF" w:rsidRDefault="00D824B3" w:rsidP="007A7C78">
      <w:pPr>
        <w:pStyle w:val="Akapitzlist"/>
        <w:numPr>
          <w:ilvl w:val="0"/>
          <w:numId w:val="62"/>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przenoszenia wszystkich przypisów, niezależnie od wielkości,</w:t>
      </w:r>
    </w:p>
    <w:p w14:paraId="03E6921F" w14:textId="743E9F23" w:rsidR="00D824B3" w:rsidRPr="00955ADF" w:rsidRDefault="00D824B3" w:rsidP="007A7C78">
      <w:pPr>
        <w:pStyle w:val="Akapitzlist"/>
        <w:numPr>
          <w:ilvl w:val="0"/>
          <w:numId w:val="62"/>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przenoszenie przypisów nie mniejszych niż kwota m</w:t>
      </w:r>
      <w:r w:rsidR="00644809" w:rsidRPr="00955ADF">
        <w:rPr>
          <w:rFonts w:ascii="Tw Cen MT" w:eastAsia="Calibri" w:hAnsi="Tw Cen MT" w:cs="Times New Roman"/>
          <w:color w:val="000000"/>
          <w:lang w:eastAsia="zh-CN"/>
        </w:rPr>
        <w:t>inimalnego przypisu określona w </w:t>
      </w:r>
      <w:r w:rsidRPr="00955ADF">
        <w:rPr>
          <w:rFonts w:ascii="Tw Cen MT" w:eastAsia="Calibri" w:hAnsi="Tw Cen MT" w:cs="Times New Roman"/>
          <w:color w:val="000000"/>
          <w:lang w:eastAsia="zh-CN"/>
        </w:rPr>
        <w:t>księgowości, zsumowane w ramach pojedynczej decyzji danego rodzaju i typu, decyzji danego rodzaju i niezależne od typu, wszystkich decyzji, dla których jest wykonywany dany przypis.</w:t>
      </w:r>
    </w:p>
    <w:p w14:paraId="3F806EBA"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musi umożliwiać zmianę numeru kartoteki (pojedynczo oraz dla zakresu kartotek).</w:t>
      </w:r>
    </w:p>
    <w:p w14:paraId="3D24A9A4"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Ustawienia modułu powinny również umożliwiać m. in. ustawienie maksymalnej kwoty podatku płatnej jednorazowo, sposobu numerowania decyzji, prezentacji powierzchni na kartotece, sposobu prezentacji składników objętych w dzierżawę.</w:t>
      </w:r>
    </w:p>
    <w:p w14:paraId="428CCAC6" w14:textId="09885EAF"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Ustawienia powinny również umożliwiać konfigurację cen zboż</w:t>
      </w:r>
      <w:r w:rsidR="00301F1A" w:rsidRPr="00955ADF">
        <w:rPr>
          <w:rFonts w:ascii="Tw Cen MT" w:eastAsia="Calibri" w:hAnsi="Tw Cen MT" w:cs="Times New Roman"/>
          <w:color w:val="000000"/>
          <w:lang w:eastAsia="zh-CN"/>
        </w:rPr>
        <w:t>a, obrębów, znaków dokumentów i </w:t>
      </w:r>
      <w:r w:rsidRPr="00955ADF">
        <w:rPr>
          <w:rFonts w:ascii="Tw Cen MT" w:eastAsia="Calibri" w:hAnsi="Tw Cen MT" w:cs="Times New Roman"/>
          <w:color w:val="000000"/>
          <w:lang w:eastAsia="zh-CN"/>
        </w:rPr>
        <w:t>typów decyzji.</w:t>
      </w:r>
    </w:p>
    <w:p w14:paraId="2E4BF1BC"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celach statystycznych i porównawczych moduł powinien umożliwiać wykonanie wydruków/zestawień:</w:t>
      </w:r>
    </w:p>
    <w:p w14:paraId="3285910A" w14:textId="77777777" w:rsidR="00D824B3" w:rsidRPr="00955ADF" w:rsidRDefault="00D824B3" w:rsidP="007A7C78">
      <w:pPr>
        <w:pStyle w:val="Akapitzlist"/>
        <w:numPr>
          <w:ilvl w:val="0"/>
          <w:numId w:val="6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listy kartotek, listy kartotek z błędnym znacznikiem gospodarstwa,</w:t>
      </w:r>
    </w:p>
    <w:p w14:paraId="4919FB02" w14:textId="77777777" w:rsidR="00D824B3" w:rsidRPr="00955ADF" w:rsidRDefault="00D824B3" w:rsidP="007A7C78">
      <w:pPr>
        <w:pStyle w:val="Akapitzlist"/>
        <w:numPr>
          <w:ilvl w:val="0"/>
          <w:numId w:val="6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zestawienia wydanych decyzji, wykaz niewydrukowanych decyzji,</w:t>
      </w:r>
    </w:p>
    <w:p w14:paraId="04BF556B" w14:textId="77777777" w:rsidR="00D824B3" w:rsidRPr="00955ADF" w:rsidRDefault="00D824B3" w:rsidP="007A7C78">
      <w:pPr>
        <w:pStyle w:val="Akapitzlist"/>
        <w:numPr>
          <w:ilvl w:val="0"/>
          <w:numId w:val="6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zestawienia ulg w nieruchomościach,</w:t>
      </w:r>
    </w:p>
    <w:p w14:paraId="3B3CAD9B" w14:textId="77777777" w:rsidR="00D824B3" w:rsidRPr="00955ADF" w:rsidRDefault="00D824B3" w:rsidP="007A7C78">
      <w:pPr>
        <w:pStyle w:val="Akapitzlist"/>
        <w:numPr>
          <w:ilvl w:val="0"/>
          <w:numId w:val="6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rejestru wymiarowego nieruchomości,</w:t>
      </w:r>
    </w:p>
    <w:p w14:paraId="21DCF4F1" w14:textId="77777777" w:rsidR="00D824B3" w:rsidRPr="00955ADF" w:rsidRDefault="00D824B3" w:rsidP="007A7C78">
      <w:pPr>
        <w:pStyle w:val="Akapitzlist"/>
        <w:numPr>
          <w:ilvl w:val="0"/>
          <w:numId w:val="6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zestawienia gospodarstw wg wielkości,</w:t>
      </w:r>
    </w:p>
    <w:p w14:paraId="34AD8F07" w14:textId="77777777" w:rsidR="00D824B3" w:rsidRPr="00955ADF" w:rsidRDefault="00D824B3" w:rsidP="007A7C78">
      <w:pPr>
        <w:pStyle w:val="Akapitzlist"/>
        <w:numPr>
          <w:ilvl w:val="0"/>
          <w:numId w:val="6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karty gospodarstwa,</w:t>
      </w:r>
    </w:p>
    <w:p w14:paraId="0154D258" w14:textId="77777777" w:rsidR="00D824B3" w:rsidRPr="00955ADF" w:rsidRDefault="00D824B3" w:rsidP="007A7C78">
      <w:pPr>
        <w:pStyle w:val="Akapitzlist"/>
        <w:numPr>
          <w:ilvl w:val="0"/>
          <w:numId w:val="6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rejestru wymiarowego,</w:t>
      </w:r>
    </w:p>
    <w:p w14:paraId="2E16226E" w14:textId="77777777" w:rsidR="00D824B3" w:rsidRPr="00955ADF" w:rsidRDefault="00D824B3" w:rsidP="007A7C78">
      <w:pPr>
        <w:pStyle w:val="Akapitzlist"/>
        <w:numPr>
          <w:ilvl w:val="0"/>
          <w:numId w:val="6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wydruku z wybranymi informacjami podatkowymi o kartotekach z zadanego przez użytkownika zakresu,</w:t>
      </w:r>
    </w:p>
    <w:p w14:paraId="2233B31A" w14:textId="77777777" w:rsidR="00D824B3" w:rsidRPr="00955ADF" w:rsidRDefault="00D824B3" w:rsidP="007A7C78">
      <w:pPr>
        <w:pStyle w:val="Akapitzlist"/>
        <w:numPr>
          <w:ilvl w:val="0"/>
          <w:numId w:val="6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zestawienia podatników,</w:t>
      </w:r>
    </w:p>
    <w:p w14:paraId="346AA2F5" w14:textId="77777777" w:rsidR="00D824B3" w:rsidRPr="00955ADF" w:rsidRDefault="00D824B3" w:rsidP="007A7C78">
      <w:pPr>
        <w:pStyle w:val="Akapitzlist"/>
        <w:numPr>
          <w:ilvl w:val="0"/>
          <w:numId w:val="6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zestawienia nieruchomości,</w:t>
      </w:r>
    </w:p>
    <w:p w14:paraId="79FA5D2A" w14:textId="77777777" w:rsidR="00D824B3" w:rsidRPr="00955ADF" w:rsidRDefault="00D824B3" w:rsidP="007A7C78">
      <w:pPr>
        <w:pStyle w:val="Akapitzlist"/>
        <w:numPr>
          <w:ilvl w:val="0"/>
          <w:numId w:val="6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zestawienia zmiany numerów kartotek,</w:t>
      </w:r>
    </w:p>
    <w:p w14:paraId="14D519BF" w14:textId="77777777" w:rsidR="00D824B3" w:rsidRPr="00955ADF" w:rsidRDefault="00D824B3" w:rsidP="007A7C78">
      <w:pPr>
        <w:pStyle w:val="Akapitzlist"/>
        <w:numPr>
          <w:ilvl w:val="0"/>
          <w:numId w:val="6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zestawienia działek z przedmiotami opodatkowania.</w:t>
      </w:r>
    </w:p>
    <w:p w14:paraId="4E496B75"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musi mieć możliwość wyszukiwania i podglądu kartotek podatników.</w:t>
      </w:r>
    </w:p>
    <w:p w14:paraId="71AC54BF"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przeglądu listy deklaracji na kartotece.</w:t>
      </w:r>
    </w:p>
    <w:p w14:paraId="7B3C1D24"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przeglądu listy działek (przeglądanie informacji o elementach ewidencji podatkowej wybranej kartoteki)</w:t>
      </w:r>
    </w:p>
    <w:p w14:paraId="4C36F4B9"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przeglądu opłat naliczonych w ramach kartoteki</w:t>
      </w:r>
    </w:p>
    <w:p w14:paraId="735746C7"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dodawania notatek do kartoteki</w:t>
      </w:r>
    </w:p>
    <w:p w14:paraId="76433DDF"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musi mieć możliwość wydruku informacji o działce.</w:t>
      </w:r>
    </w:p>
    <w:p w14:paraId="0CA97E57"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umożliwiać dodawanie i zarządzanie deklaracjami podatkowymi, w tym:</w:t>
      </w:r>
    </w:p>
    <w:p w14:paraId="5D60797D" w14:textId="77777777" w:rsidR="00D824B3" w:rsidRPr="00955ADF" w:rsidRDefault="00D824B3" w:rsidP="007A7C78">
      <w:pPr>
        <w:pStyle w:val="Akapitzlist"/>
        <w:numPr>
          <w:ilvl w:val="0"/>
          <w:numId w:val="64"/>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wyszukiwanie deklaracji,</w:t>
      </w:r>
    </w:p>
    <w:p w14:paraId="59219EDA" w14:textId="77777777" w:rsidR="00D824B3" w:rsidRPr="00955ADF" w:rsidRDefault="00D824B3" w:rsidP="007A7C78">
      <w:pPr>
        <w:pStyle w:val="Akapitzlist"/>
        <w:numPr>
          <w:ilvl w:val="0"/>
          <w:numId w:val="64"/>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dodawanie, edycję i usuwanie deklaracji,</w:t>
      </w:r>
    </w:p>
    <w:p w14:paraId="79D8075B" w14:textId="77777777" w:rsidR="00D824B3" w:rsidRPr="00955ADF" w:rsidRDefault="00D824B3" w:rsidP="007A7C78">
      <w:pPr>
        <w:pStyle w:val="Akapitzlist"/>
        <w:numPr>
          <w:ilvl w:val="0"/>
          <w:numId w:val="64"/>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naliczanie podatku w ramach deklaracji (pojedynczo i dla zakresu kartotek podatkowych).</w:t>
      </w:r>
    </w:p>
    <w:p w14:paraId="6F9F190E"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musi umożliwiać przegląd i porównanie przedmiotów opodatkowania (dla podatku od nieruchomości, rolnego i leśnego).</w:t>
      </w:r>
    </w:p>
    <w:p w14:paraId="4591169C"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dawać możliwość dodawania, edycji i usuwania składników opodatkowania dla podatku rolnego, leśnego i od nieruchomości.</w:t>
      </w:r>
    </w:p>
    <w:p w14:paraId="6A1D477F"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dawać możliwość określenia ulgi w podatku.</w:t>
      </w:r>
    </w:p>
    <w:p w14:paraId="004CB167"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musi dawać możliwość porównania stanu ewidencyjnego ze stanem w module do obsługi mienia Gminy.</w:t>
      </w:r>
    </w:p>
    <w:p w14:paraId="193E5CDD"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umożliwiać prowadzenie ewidencji działek, w tym:</w:t>
      </w:r>
    </w:p>
    <w:p w14:paraId="087D56B8" w14:textId="77777777" w:rsidR="00D824B3" w:rsidRPr="00955ADF" w:rsidRDefault="00D824B3" w:rsidP="007A7C78">
      <w:pPr>
        <w:pStyle w:val="Akapitzlist"/>
        <w:numPr>
          <w:ilvl w:val="0"/>
          <w:numId w:val="6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adresów gospodarstw,</w:t>
      </w:r>
    </w:p>
    <w:p w14:paraId="4B7476D0" w14:textId="77777777" w:rsidR="00D824B3" w:rsidRPr="00955ADF" w:rsidRDefault="00D824B3" w:rsidP="007A7C78">
      <w:pPr>
        <w:pStyle w:val="Akapitzlist"/>
        <w:numPr>
          <w:ilvl w:val="0"/>
          <w:numId w:val="6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danych o nieruchomościach (także rolnych i leśnych),</w:t>
      </w:r>
    </w:p>
    <w:p w14:paraId="4DFEEEC5" w14:textId="77777777" w:rsidR="00D824B3" w:rsidRPr="00955ADF" w:rsidRDefault="00D824B3" w:rsidP="007A7C78">
      <w:pPr>
        <w:pStyle w:val="Akapitzlist"/>
        <w:numPr>
          <w:ilvl w:val="0"/>
          <w:numId w:val="6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przeglądania danych o działkach z </w:t>
      </w:r>
      <w:proofErr w:type="spellStart"/>
      <w:r w:rsidRPr="00955ADF">
        <w:rPr>
          <w:rFonts w:ascii="Tw Cen MT" w:eastAsia="Calibri" w:hAnsi="Tw Cen MT" w:cs="Times New Roman"/>
          <w:color w:val="000000"/>
          <w:lang w:eastAsia="zh-CN"/>
        </w:rPr>
        <w:t>EGiB</w:t>
      </w:r>
      <w:proofErr w:type="spellEnd"/>
      <w:r w:rsidRPr="00955ADF">
        <w:rPr>
          <w:rFonts w:ascii="Tw Cen MT" w:eastAsia="Calibri" w:hAnsi="Tw Cen MT" w:cs="Times New Roman"/>
          <w:color w:val="000000"/>
          <w:lang w:eastAsia="zh-CN"/>
        </w:rPr>
        <w:t>.</w:t>
      </w:r>
    </w:p>
    <w:p w14:paraId="481AEC7C" w14:textId="17C8571F"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musi dawać możliwość porównania powierzc</w:t>
      </w:r>
      <w:r w:rsidR="00644809" w:rsidRPr="00955ADF">
        <w:rPr>
          <w:rFonts w:ascii="Tw Cen MT" w:eastAsia="Calibri" w:hAnsi="Tw Cen MT" w:cs="Times New Roman"/>
          <w:color w:val="000000"/>
          <w:lang w:eastAsia="zh-CN"/>
        </w:rPr>
        <w:t>hni przedmiotów opodatkowania z </w:t>
      </w:r>
      <w:r w:rsidRPr="00955ADF">
        <w:rPr>
          <w:rFonts w:ascii="Tw Cen MT" w:eastAsia="Calibri" w:hAnsi="Tw Cen MT" w:cs="Times New Roman"/>
          <w:color w:val="000000"/>
          <w:lang w:eastAsia="zh-CN"/>
        </w:rPr>
        <w:t>powierzchnią działek.</w:t>
      </w:r>
    </w:p>
    <w:p w14:paraId="4BEF209F"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Powinna istnieć możliwość anulowania naliczenia podatku dla wybranych kartotek i wybranych deklaracji.</w:t>
      </w:r>
    </w:p>
    <w:p w14:paraId="2FC349DB" w14:textId="49F6F8C6"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umożliwiać wystawianie i zarządzanie decyzj</w:t>
      </w:r>
      <w:r w:rsidR="00644809" w:rsidRPr="00955ADF">
        <w:rPr>
          <w:rFonts w:ascii="Tw Cen MT" w:eastAsia="Calibri" w:hAnsi="Tw Cen MT" w:cs="Times New Roman"/>
          <w:color w:val="000000"/>
          <w:lang w:eastAsia="zh-CN"/>
        </w:rPr>
        <w:t>ami w sprawie wymiaru podatku i </w:t>
      </w:r>
      <w:r w:rsidRPr="00955ADF">
        <w:rPr>
          <w:rFonts w:ascii="Tw Cen MT" w:eastAsia="Calibri" w:hAnsi="Tw Cen MT" w:cs="Times New Roman"/>
          <w:color w:val="000000"/>
          <w:lang w:eastAsia="zh-CN"/>
        </w:rPr>
        <w:t>obsługiwać:</w:t>
      </w:r>
    </w:p>
    <w:p w14:paraId="71F52515" w14:textId="77777777" w:rsidR="00D824B3" w:rsidRPr="00955ADF" w:rsidRDefault="00D824B3" w:rsidP="007A7C78">
      <w:pPr>
        <w:pStyle w:val="Akapitzlist"/>
        <w:numPr>
          <w:ilvl w:val="0"/>
          <w:numId w:val="6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wystawianie decyzji,</w:t>
      </w:r>
    </w:p>
    <w:p w14:paraId="649C7E41" w14:textId="77777777" w:rsidR="00D824B3" w:rsidRPr="00955ADF" w:rsidRDefault="00D824B3" w:rsidP="007A7C78">
      <w:pPr>
        <w:pStyle w:val="Akapitzlist"/>
        <w:numPr>
          <w:ilvl w:val="0"/>
          <w:numId w:val="6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wyszukiwanie i edycja (w tym usuwanie) decyzji,</w:t>
      </w:r>
    </w:p>
    <w:p w14:paraId="62A4658B" w14:textId="77777777" w:rsidR="00D824B3" w:rsidRPr="00955ADF" w:rsidRDefault="00D824B3" w:rsidP="007A7C78">
      <w:pPr>
        <w:pStyle w:val="Akapitzlist"/>
        <w:numPr>
          <w:ilvl w:val="0"/>
          <w:numId w:val="6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wydruk decyzji w sprawie określenia wysokości zobowiązania podatkowego,</w:t>
      </w:r>
    </w:p>
    <w:p w14:paraId="57D86ED8" w14:textId="77777777" w:rsidR="00D824B3" w:rsidRPr="00955ADF" w:rsidRDefault="00D824B3" w:rsidP="007A7C78">
      <w:pPr>
        <w:pStyle w:val="Akapitzlist"/>
        <w:numPr>
          <w:ilvl w:val="0"/>
          <w:numId w:val="6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zatwierdzanie decyzji w sprawie określenia wysokości zobowiązania podatkowego,</w:t>
      </w:r>
    </w:p>
    <w:p w14:paraId="25213D25" w14:textId="77777777" w:rsidR="00D824B3" w:rsidRPr="00955ADF" w:rsidRDefault="00D824B3" w:rsidP="007A7C78">
      <w:pPr>
        <w:pStyle w:val="Akapitzlist"/>
        <w:numPr>
          <w:ilvl w:val="0"/>
          <w:numId w:val="6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anulowanie decyzji w sprawie określenia wysokości zobowiązania podatkowego.</w:t>
      </w:r>
    </w:p>
    <w:p w14:paraId="073384C5"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Moduł powinien również umożliwiać wystawienie decyzji o odroczeniu terminu płatności, rozłożeniu zapłaty należności na raty, umorzeniu zaległości, umorzeniu odsetek.</w:t>
      </w:r>
    </w:p>
    <w:p w14:paraId="5E792240"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umożliwiać wykonanie zestawień:</w:t>
      </w:r>
    </w:p>
    <w:p w14:paraId="6823E34A" w14:textId="77777777" w:rsidR="00D824B3" w:rsidRPr="00955ADF" w:rsidRDefault="00D824B3" w:rsidP="007A7C78">
      <w:pPr>
        <w:pStyle w:val="Akapitzlist"/>
        <w:numPr>
          <w:ilvl w:val="0"/>
          <w:numId w:val="6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nieruchomości,</w:t>
      </w:r>
    </w:p>
    <w:p w14:paraId="43D37941" w14:textId="77777777" w:rsidR="00D824B3" w:rsidRPr="00955ADF" w:rsidRDefault="00D824B3" w:rsidP="007A7C78">
      <w:pPr>
        <w:pStyle w:val="Akapitzlist"/>
        <w:numPr>
          <w:ilvl w:val="0"/>
          <w:numId w:val="6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powierzchni lasów,</w:t>
      </w:r>
    </w:p>
    <w:p w14:paraId="22DF979E" w14:textId="77777777" w:rsidR="00D824B3" w:rsidRPr="00955ADF" w:rsidRDefault="00D824B3" w:rsidP="007A7C78">
      <w:pPr>
        <w:pStyle w:val="Akapitzlist"/>
        <w:numPr>
          <w:ilvl w:val="0"/>
          <w:numId w:val="6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powierzchni gruntów,</w:t>
      </w:r>
    </w:p>
    <w:p w14:paraId="76C85C8A" w14:textId="77777777" w:rsidR="00D824B3" w:rsidRPr="00955ADF" w:rsidRDefault="00D824B3" w:rsidP="007A7C78">
      <w:pPr>
        <w:pStyle w:val="Akapitzlist"/>
        <w:numPr>
          <w:ilvl w:val="0"/>
          <w:numId w:val="6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deklaracji,</w:t>
      </w:r>
    </w:p>
    <w:p w14:paraId="7F9319A8" w14:textId="77777777" w:rsidR="00D824B3" w:rsidRPr="00955ADF" w:rsidRDefault="00D824B3" w:rsidP="007A7C78">
      <w:pPr>
        <w:pStyle w:val="Akapitzlist"/>
        <w:numPr>
          <w:ilvl w:val="0"/>
          <w:numId w:val="6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ulg i zwolnień w podatku od nieruchomości,</w:t>
      </w:r>
    </w:p>
    <w:p w14:paraId="494C483A" w14:textId="77777777" w:rsidR="00D824B3" w:rsidRPr="00955ADF" w:rsidRDefault="00D824B3" w:rsidP="007A7C78">
      <w:pPr>
        <w:pStyle w:val="Akapitzlist"/>
        <w:numPr>
          <w:ilvl w:val="0"/>
          <w:numId w:val="6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kontrahentów objętych podatkiem.</w:t>
      </w:r>
    </w:p>
    <w:p w14:paraId="0E7BBF33"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umożliwiać przynajmniej wykonanie wydruków:</w:t>
      </w:r>
    </w:p>
    <w:p w14:paraId="3C62D11C" w14:textId="77777777" w:rsidR="00D824B3" w:rsidRPr="00955ADF" w:rsidRDefault="00D824B3" w:rsidP="007A7C78">
      <w:pPr>
        <w:pStyle w:val="Akapitzlist"/>
        <w:numPr>
          <w:ilvl w:val="0"/>
          <w:numId w:val="6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zawiadomienia o błędnych deklaracjach,</w:t>
      </w:r>
    </w:p>
    <w:p w14:paraId="35FCE0E3" w14:textId="77777777" w:rsidR="00D824B3" w:rsidRPr="00955ADF" w:rsidRDefault="00D824B3" w:rsidP="007A7C78">
      <w:pPr>
        <w:pStyle w:val="Akapitzlist"/>
        <w:numPr>
          <w:ilvl w:val="0"/>
          <w:numId w:val="6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zawiadomienia o stawkach podatkowych,</w:t>
      </w:r>
    </w:p>
    <w:p w14:paraId="414C2368" w14:textId="77777777" w:rsidR="00D824B3" w:rsidRPr="00955ADF" w:rsidRDefault="00D824B3" w:rsidP="007A7C78">
      <w:pPr>
        <w:pStyle w:val="Akapitzlist"/>
        <w:numPr>
          <w:ilvl w:val="0"/>
          <w:numId w:val="6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wezwania do złożenia deklaracji.</w:t>
      </w:r>
    </w:p>
    <w:p w14:paraId="20F71670"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mieć możliwość sporządzenia wydruku rejestru decyzji.</w:t>
      </w:r>
    </w:p>
    <w:p w14:paraId="42248F5E"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umożliwiać modyfikację treści wydruków:</w:t>
      </w:r>
    </w:p>
    <w:p w14:paraId="0F9CEA55" w14:textId="77777777" w:rsidR="00D824B3" w:rsidRPr="00955ADF" w:rsidRDefault="00D824B3" w:rsidP="007A7C78">
      <w:pPr>
        <w:pStyle w:val="Akapitzlist"/>
        <w:numPr>
          <w:ilvl w:val="0"/>
          <w:numId w:val="6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wezwania do złożenia deklaracji,</w:t>
      </w:r>
    </w:p>
    <w:p w14:paraId="11D688E9" w14:textId="77777777" w:rsidR="00D824B3" w:rsidRPr="00955ADF" w:rsidRDefault="00D824B3" w:rsidP="007A7C78">
      <w:pPr>
        <w:pStyle w:val="Akapitzlist"/>
        <w:numPr>
          <w:ilvl w:val="0"/>
          <w:numId w:val="6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zawiadomienia o stawkach podatkowych,</w:t>
      </w:r>
    </w:p>
    <w:p w14:paraId="6E4F17CD" w14:textId="77777777" w:rsidR="00D824B3" w:rsidRPr="00955ADF" w:rsidRDefault="00D824B3" w:rsidP="007A7C78">
      <w:pPr>
        <w:pStyle w:val="Akapitzlist"/>
        <w:numPr>
          <w:ilvl w:val="0"/>
          <w:numId w:val="6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zawiadomienia o błędnych deklaracjach.</w:t>
      </w:r>
    </w:p>
    <w:p w14:paraId="6B510669"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Powinna istnieć możliwość ustawienia parametrów pracy modułu, co najmniej:</w:t>
      </w:r>
    </w:p>
    <w:p w14:paraId="1E6FDC90" w14:textId="77777777" w:rsidR="00D824B3" w:rsidRPr="00955ADF" w:rsidRDefault="00D824B3" w:rsidP="007A7C78">
      <w:pPr>
        <w:pStyle w:val="Akapitzlist"/>
        <w:numPr>
          <w:ilvl w:val="0"/>
          <w:numId w:val="70"/>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typów pism,</w:t>
      </w:r>
    </w:p>
    <w:p w14:paraId="446D41E0" w14:textId="77777777" w:rsidR="00D824B3" w:rsidRPr="00955ADF" w:rsidRDefault="00D824B3" w:rsidP="007A7C78">
      <w:pPr>
        <w:pStyle w:val="Akapitzlist"/>
        <w:numPr>
          <w:ilvl w:val="0"/>
          <w:numId w:val="70"/>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typów decyzji,</w:t>
      </w:r>
    </w:p>
    <w:p w14:paraId="2E8505BE" w14:textId="77777777" w:rsidR="00D824B3" w:rsidRPr="00955ADF" w:rsidRDefault="00D824B3" w:rsidP="007A7C78">
      <w:pPr>
        <w:pStyle w:val="Akapitzlist"/>
        <w:numPr>
          <w:ilvl w:val="0"/>
          <w:numId w:val="70"/>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znaku decyzji,</w:t>
      </w:r>
    </w:p>
    <w:p w14:paraId="403A1BEC" w14:textId="77777777" w:rsidR="00D824B3" w:rsidRPr="00955ADF" w:rsidRDefault="00D824B3" w:rsidP="007A7C78">
      <w:pPr>
        <w:pStyle w:val="Akapitzlist"/>
        <w:numPr>
          <w:ilvl w:val="0"/>
          <w:numId w:val="70"/>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roku podatkowego,</w:t>
      </w:r>
    </w:p>
    <w:p w14:paraId="104DF4AB" w14:textId="77777777" w:rsidR="00D824B3" w:rsidRPr="00955ADF" w:rsidRDefault="00D824B3" w:rsidP="007A7C78">
      <w:pPr>
        <w:pStyle w:val="Akapitzlist"/>
        <w:numPr>
          <w:ilvl w:val="0"/>
          <w:numId w:val="70"/>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minimalnej stawki podatku płaconego jednorazowo.</w:t>
      </w:r>
    </w:p>
    <w:p w14:paraId="19B005FC"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dawać możliwość naliczania przypisów w celu ich obsługi w module księgowości zobowiązań dla pojedynczej kartoteki lub dla grupy kartotek. Moduł przekazuje naliczenia przypisów w trybie online do modułu księgowania zobowiązań.</w:t>
      </w:r>
    </w:p>
    <w:p w14:paraId="10E2616D"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kartotek osób posiadających psy, rejestrowanie informacji na temat posiadanych psów i płatności za nie.</w:t>
      </w:r>
    </w:p>
    <w:p w14:paraId="57C05402"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Naliczanie opłat z tytułu posiadania psów i ich obsługa w module do obsługi księgowości zobowiązań, w tym możliwość dokonania przypisu pojedynczo lub grupowo. Naliczanie opłat do modułu księgowania zobowiązań w trybie online.</w:t>
      </w:r>
    </w:p>
    <w:p w14:paraId="0863C086"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Obsługa ulg i zwolnień dla osób posiadających psy:</w:t>
      </w:r>
    </w:p>
    <w:p w14:paraId="75DD8874" w14:textId="77777777" w:rsidR="00D824B3" w:rsidRPr="00955ADF" w:rsidRDefault="00D824B3" w:rsidP="007A7C78">
      <w:pPr>
        <w:pStyle w:val="Akapitzlist"/>
        <w:numPr>
          <w:ilvl w:val="1"/>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definiowanie stawki opłaty za psa,</w:t>
      </w:r>
    </w:p>
    <w:p w14:paraId="4EC8B7AF" w14:textId="77777777" w:rsidR="00D824B3" w:rsidRPr="00955ADF" w:rsidRDefault="00D824B3" w:rsidP="007A7C78">
      <w:pPr>
        <w:pStyle w:val="Akapitzlist"/>
        <w:numPr>
          <w:ilvl w:val="1"/>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definiowanie stawki opłaty z ulgą,</w:t>
      </w:r>
    </w:p>
    <w:p w14:paraId="053BA3FF" w14:textId="77777777" w:rsidR="00D824B3" w:rsidRPr="00955ADF" w:rsidRDefault="00D824B3" w:rsidP="007A7C78">
      <w:pPr>
        <w:pStyle w:val="Akapitzlist"/>
        <w:numPr>
          <w:ilvl w:val="1"/>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definiowanie ulgi procentowej,</w:t>
      </w:r>
    </w:p>
    <w:p w14:paraId="5C0F24EF" w14:textId="77777777" w:rsidR="00D824B3" w:rsidRPr="00955ADF" w:rsidRDefault="00D824B3" w:rsidP="007A7C78">
      <w:pPr>
        <w:pStyle w:val="Akapitzlist"/>
        <w:numPr>
          <w:ilvl w:val="1"/>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definiowanie rodzajów zwolnień z opłaty wraz z tytułem zwolnienia,</w:t>
      </w:r>
    </w:p>
    <w:p w14:paraId="4C08C09C" w14:textId="77777777" w:rsidR="00D824B3" w:rsidRPr="00955ADF" w:rsidRDefault="00D824B3" w:rsidP="007A7C78">
      <w:pPr>
        <w:pStyle w:val="Akapitzlist"/>
        <w:numPr>
          <w:ilvl w:val="1"/>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definiowanie stawki maksymalnej.</w:t>
      </w:r>
    </w:p>
    <w:p w14:paraId="06D20E12"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Umożliwienie prowadzenia słownika ras psów.</w:t>
      </w:r>
    </w:p>
    <w:p w14:paraId="43728382"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Wystawianie i obsługa decyzji w sprawie określenia wysokości zobowiązania z tytułu opłaty za posiadanie psów dla pojedynczej kartoteki lub grupowo.</w:t>
      </w:r>
    </w:p>
    <w:p w14:paraId="1B2BEA32"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definiowania treści decyzji, w tym: podstawy prawnej, uzasadnienia, pouczenia.</w:t>
      </w:r>
    </w:p>
    <w:p w14:paraId="7EC43D14"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wyszukania wystawionych pism wraz z możliwością wydruku listy wysłanej korespondencji.</w:t>
      </w:r>
    </w:p>
    <w:p w14:paraId="49681BF4"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anulowania opłaty.</w:t>
      </w:r>
    </w:p>
    <w:p w14:paraId="3A054ADD"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musi posiadać wydruki i zestawienia:</w:t>
      </w:r>
    </w:p>
    <w:p w14:paraId="7815D759" w14:textId="77777777" w:rsidR="00D824B3" w:rsidRPr="00955ADF" w:rsidRDefault="00D824B3" w:rsidP="007A7C78">
      <w:pPr>
        <w:pStyle w:val="Akapitzlist"/>
        <w:numPr>
          <w:ilvl w:val="1"/>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decyzji,</w:t>
      </w:r>
    </w:p>
    <w:p w14:paraId="78F37414" w14:textId="77777777" w:rsidR="00D824B3" w:rsidRPr="00955ADF" w:rsidRDefault="00D824B3" w:rsidP="007A7C78">
      <w:pPr>
        <w:pStyle w:val="Akapitzlist"/>
        <w:numPr>
          <w:ilvl w:val="1"/>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wykaz </w:t>
      </w:r>
      <w:proofErr w:type="spellStart"/>
      <w:r w:rsidRPr="00955ADF">
        <w:rPr>
          <w:rFonts w:ascii="Tw Cen MT" w:eastAsia="Calibri" w:hAnsi="Tw Cen MT" w:cs="Times New Roman"/>
          <w:color w:val="000000"/>
          <w:lang w:eastAsia="zh-CN"/>
        </w:rPr>
        <w:t>ubyłych</w:t>
      </w:r>
      <w:proofErr w:type="spellEnd"/>
      <w:r w:rsidRPr="00955ADF">
        <w:rPr>
          <w:rFonts w:ascii="Tw Cen MT" w:eastAsia="Calibri" w:hAnsi="Tw Cen MT" w:cs="Times New Roman"/>
          <w:color w:val="000000"/>
          <w:lang w:eastAsia="zh-CN"/>
        </w:rPr>
        <w:t xml:space="preserve"> płatników,</w:t>
      </w:r>
    </w:p>
    <w:p w14:paraId="2EB9221F" w14:textId="77777777" w:rsidR="00D824B3" w:rsidRPr="00955ADF" w:rsidRDefault="00D824B3" w:rsidP="007A7C78">
      <w:pPr>
        <w:pStyle w:val="Akapitzlist"/>
        <w:numPr>
          <w:ilvl w:val="1"/>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wykaz płatników wraz z wykazem psów, za które naliczona jest opłata.</w:t>
      </w:r>
    </w:p>
    <w:p w14:paraId="0F5EC6AC"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wystawienia decyzji o odroczeniu terminu płatności, rozłożeniu zapłaty należności na raty, umorzeniu zaległości, umorzeniu odsetek.</w:t>
      </w:r>
    </w:p>
    <w:p w14:paraId="41F86BEE"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musi dawać możliwość podglądu naliczonych opłat w ramach kartotek w module do obsługi księgowości zobowiązań.</w:t>
      </w:r>
    </w:p>
    <w:p w14:paraId="7251732F"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musi umożliwiać zdefiniowane dowolnej nazwy opłaty, która będzie wprowadzana do systemu.</w:t>
      </w:r>
    </w:p>
    <w:p w14:paraId="39BCB73A"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Parametry modułu muszą pozwalać na ustalenie czy naliczenie wprowadzanej opłaty będzie wykonywane w zaokrągleniu do złotówki, do grosza, czy do 10 groszy.</w:t>
      </w:r>
    </w:p>
    <w:p w14:paraId="17CE0E4E"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musi dać możliwość zdefiniowania, czy opłata będzie rozliczana w module do obsługi księgowości zobowiązań, czy też będzie pobierana w kasie. Definiowanie integracji do modułów odbywa się w trybie online.</w:t>
      </w:r>
    </w:p>
    <w:p w14:paraId="57077ED5"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Powinna istnieć możliwość zdefiniowania rodzaju odsetek dla opłaty.</w:t>
      </w:r>
    </w:p>
    <w:p w14:paraId="55998992"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umożliwiać wprowadzanie kartotek opłat oraz zarządzanie nimi:</w:t>
      </w:r>
    </w:p>
    <w:p w14:paraId="7E3F77DB" w14:textId="77777777" w:rsidR="00D824B3" w:rsidRPr="00955ADF" w:rsidRDefault="00D824B3" w:rsidP="007A7C78">
      <w:pPr>
        <w:pStyle w:val="Akapitzlist"/>
        <w:numPr>
          <w:ilvl w:val="1"/>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dawać możliwość ustalenia stanu rozliczenia naliczonej opłaty,</w:t>
      </w:r>
    </w:p>
    <w:p w14:paraId="63E61A3F" w14:textId="77777777" w:rsidR="00D824B3" w:rsidRPr="00955ADF" w:rsidRDefault="00D824B3" w:rsidP="007A7C78">
      <w:pPr>
        <w:pStyle w:val="Akapitzlist"/>
        <w:numPr>
          <w:ilvl w:val="1"/>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dawać możliwość wyszukiwania kartotek według wybranych kryteriów: numeru opłaty, roku opłaty, opisu opłaty, danych opłacającego, daty wprowadzenia, stanu rozliczenia, statusu opłaty.</w:t>
      </w:r>
    </w:p>
    <w:p w14:paraId="0D89CF50"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Podczas zakładania nowych kartotek system musi dawać możliwość wyboru zobowiązanych oraz zdefiniowania rat i terminów płatności rat.</w:t>
      </w:r>
    </w:p>
    <w:p w14:paraId="7AE2DD2B"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umożliwiać anulowanie naliczonych opłat.</w:t>
      </w:r>
    </w:p>
    <w:p w14:paraId="6C4BA1CC" w14:textId="4E846052"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dawać możliwość zdefiniowania jaki rodzaj za</w:t>
      </w:r>
      <w:r w:rsidR="00644809" w:rsidRPr="00955ADF">
        <w:rPr>
          <w:rFonts w:ascii="Tw Cen MT" w:eastAsia="Calibri" w:hAnsi="Tw Cen MT" w:cs="Times New Roman"/>
          <w:color w:val="000000"/>
          <w:lang w:eastAsia="zh-CN"/>
        </w:rPr>
        <w:t>wiadomienia ma być wystawiany w </w:t>
      </w:r>
      <w:r w:rsidRPr="00955ADF">
        <w:rPr>
          <w:rFonts w:ascii="Tw Cen MT" w:eastAsia="Calibri" w:hAnsi="Tw Cen MT" w:cs="Times New Roman"/>
          <w:color w:val="000000"/>
          <w:lang w:eastAsia="zh-CN"/>
        </w:rPr>
        <w:t>przypadku stwierdzenia zaległości (Upomnienie, Wezwanie).</w:t>
      </w:r>
    </w:p>
    <w:p w14:paraId="2C8AED98"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dawać użytkownikowi możliwość podejrzenia kartoteki w module do księgowości zobowiązań w trybie online.</w:t>
      </w:r>
    </w:p>
    <w:p w14:paraId="68C9BC01"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Powinna istnieć możliwość wystawienia decyzji dla opłaty: o odroczeniu terminu płatności, rozłożeniu zapłaty należności na raty, umorzeniu zaległości, umorzeniu odsetek.</w:t>
      </w:r>
    </w:p>
    <w:p w14:paraId="1E3E5FC3" w14:textId="77777777" w:rsidR="00D824B3" w:rsidRPr="00955ADF" w:rsidRDefault="00D824B3"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mieć możliwość zdefiniowania, czy opłata ma mieć przypisany VAT i możliwość określenia domyślnego podatku VAT w celu prawidłowego rozliczenia w księgowości zobowiązań.</w:t>
      </w:r>
    </w:p>
    <w:p w14:paraId="453B682A" w14:textId="77777777" w:rsidR="00492F54" w:rsidRPr="00955ADF" w:rsidRDefault="00492F54"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powinien mieć symulacje podatkowe od osób fizycznych i os. prawnych w podatku od nieruchomości , podatku leśnym i podatku rolnym.</w:t>
      </w:r>
    </w:p>
    <w:p w14:paraId="4864BB8D" w14:textId="478B005C" w:rsidR="00492F54" w:rsidRPr="00955ADF" w:rsidRDefault="00492F54" w:rsidP="007A7C78">
      <w:pPr>
        <w:pStyle w:val="Akapitzlist"/>
        <w:numPr>
          <w:ilvl w:val="0"/>
          <w:numId w:val="5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Moduł powinien mieć możliwość wystawienia zaświadczeń o pomocy de-</w:t>
      </w:r>
      <w:proofErr w:type="spellStart"/>
      <w:r w:rsidRPr="00955ADF">
        <w:rPr>
          <w:rFonts w:ascii="Tw Cen MT" w:eastAsia="Calibri" w:hAnsi="Tw Cen MT" w:cs="Times New Roman"/>
          <w:color w:val="000000"/>
          <w:lang w:eastAsia="zh-CN"/>
        </w:rPr>
        <w:t>minimis</w:t>
      </w:r>
      <w:proofErr w:type="spellEnd"/>
      <w:r w:rsidRPr="00955ADF">
        <w:rPr>
          <w:rFonts w:ascii="Tw Cen MT" w:eastAsia="Calibri" w:hAnsi="Tw Cen MT" w:cs="Times New Roman"/>
          <w:color w:val="000000"/>
          <w:lang w:eastAsia="zh-CN"/>
        </w:rPr>
        <w:t>.</w:t>
      </w:r>
    </w:p>
    <w:p w14:paraId="59EC76CF" w14:textId="77777777" w:rsidR="00045D3F" w:rsidRPr="00955ADF" w:rsidRDefault="00045D3F" w:rsidP="00045D3F">
      <w:pPr>
        <w:pStyle w:val="Default"/>
        <w:spacing w:line="360" w:lineRule="auto"/>
        <w:jc w:val="both"/>
        <w:rPr>
          <w:rFonts w:ascii="Tw Cen MT" w:hAnsi="Tw Cen MT" w:cs="Times New Roman"/>
          <w:noProof/>
          <w:color w:val="auto"/>
          <w:sz w:val="22"/>
          <w:szCs w:val="22"/>
          <w:lang w:val="pl-PL"/>
        </w:rPr>
      </w:pPr>
    </w:p>
    <w:p w14:paraId="5F96BB2A" w14:textId="77777777" w:rsidR="00045D3F" w:rsidRPr="00955ADF" w:rsidRDefault="00045D3F" w:rsidP="00045D3F">
      <w:pPr>
        <w:spacing w:line="360" w:lineRule="auto"/>
        <w:jc w:val="both"/>
        <w:rPr>
          <w:rFonts w:ascii="Tw Cen MT" w:hAnsi="Tw Cen MT" w:cs="Times New Roman"/>
          <w:b/>
          <w:noProof/>
        </w:rPr>
      </w:pPr>
      <w:r w:rsidRPr="00955ADF">
        <w:rPr>
          <w:rFonts w:ascii="Tw Cen MT" w:hAnsi="Tw Cen MT" w:cs="Times New Roman"/>
          <w:b/>
          <w:noProof/>
        </w:rPr>
        <w:t>Obszar zwrotu podatku akcyzowego.</w:t>
      </w:r>
    </w:p>
    <w:p w14:paraId="34971D8A"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Moduł musi posiadać funkcjonalność ewidencjonowania (rejestracji) wniosków o zwrot podatku akcyzowego dla rolników zawartego w cenie oleju napędowego.</w:t>
      </w:r>
    </w:p>
    <w:p w14:paraId="24550476"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 xml:space="preserve">Moduł musi być zintegrowany tj. współpracować z dostarczanym w niniejszym postępowaniu obszarem podatków w obszarze podatku rolnego w zakresie automatycznego uzyskania informacji o posiadanych zasobach osób wnioskujących (według deklaracji/wniosków) w celu kontroli danych osobowych oraz powierzchni gruntów rolnych. </w:t>
      </w:r>
    </w:p>
    <w:p w14:paraId="6C98E7B9"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Moduł musi dokonywać automatycznego importu danych wyeksportowanych przez aplikację podatków w obszarze podatku rolnego, celem bezpośredniej pracy aplikacji na zaimportowanych danych, bez ingerencji i wykorzystywania w działaniu aplikacji danych przetwarzanych w obszarze podatków.</w:t>
      </w:r>
    </w:p>
    <w:p w14:paraId="40FEA1A3"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Moduł musi posiadać funkcjonalność kompleksowej obsługi wniosków o jakich mowa w pkt 1 tj. co najmniej: rejestracja, sprawdzenie poprawności danych, dokonanie przeliczeń: stawek, należności, wydanie decyzji wraz z jej wydrukiem.</w:t>
      </w:r>
    </w:p>
    <w:p w14:paraId="038BC6C1"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Moduł musi obsługiwać tj. wystawiać decyzje określające zwrot podatku akcyzowego.</w:t>
      </w:r>
    </w:p>
    <w:p w14:paraId="24549A1B"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 xml:space="preserve">Moduł musi umożliwiać automatyczne seryjne wystawianie decyzji określających zwrot podatku akcyzowego. </w:t>
      </w:r>
    </w:p>
    <w:p w14:paraId="5CA8B5EE"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Moduł musi umożliwiać tworzenie listy wypłat do banku/kasy wraz z przeliczeniem nominałów potrzebnych do wypłaty oraz wydrukiem.</w:t>
      </w:r>
    </w:p>
    <w:p w14:paraId="4F58472C"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Moduł musi posiadać funkcjonalność generowania zestawienia przyjętych wniosków oraz zestawienia wydanych decyzji.</w:t>
      </w:r>
    </w:p>
    <w:p w14:paraId="08AF496A"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 xml:space="preserve">Moduł musi posiadać funkcjonalność generatora wydruków i zestawień generowanych na podstawie dostępnych w aplikacji parametrów. </w:t>
      </w:r>
    </w:p>
    <w:p w14:paraId="47A02699"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 xml:space="preserve">Moduł musi posiadać funkcjonalność wygenerowania zestawień statystycznych na podstawie dostępnych w aplikacji parametrów i przetwarzanych przez aplikację danych. </w:t>
      </w:r>
    </w:p>
    <w:p w14:paraId="65F5932C"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 xml:space="preserve">Moduł musi posiadać funkcjonalność rejestracji faktur paliwowych wraz z możliwością zaewidencjonowania danych szczegółowych faktury. </w:t>
      </w:r>
    </w:p>
    <w:p w14:paraId="191BE5CA"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 xml:space="preserve">Moduł musi posiadać funkcjonalność aktualizacji (automatycznej oraz ręcznej – na żądanie użytkownika) rocznych stawek za 1 litr oleju napędowego. </w:t>
      </w:r>
    </w:p>
    <w:p w14:paraId="5E4B31F3"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 xml:space="preserve">Moduł musi posiadać funkcjonalność automatycznego wyliczenia zwrotu podatku akcyzowego na podstawie dołączonych do wniosków faktur przy uwzględnieniu powierzchni użytków rolnych wnioskodawcy. </w:t>
      </w:r>
    </w:p>
    <w:p w14:paraId="05C820A1"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 xml:space="preserve">Moduł musi posiadać funkcjonalność automatycznego wyliczenia rocznego limitu kwoty zwrotu podatku akcyzowego wraz z informowaniem użytkownika aplikacji o stopniu wykorzystania przysługującej w danym roku kwoty oraz prezentowania informacji o wartości kwoty jaka pozostała do wypłaty w kolejnym okresie przyjmowania wniosków. </w:t>
      </w:r>
    </w:p>
    <w:p w14:paraId="699882CC"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lastRenderedPageBreak/>
        <w:t xml:space="preserve">Moduł musi posiadać funkcjonalność wyliczania ilości litrów oleju napędowego potrzebnych do wykorzystania w ramach przysługującej części zwrotu w drugim terminie rozliczeniowym. </w:t>
      </w:r>
    </w:p>
    <w:p w14:paraId="1ADEC2CC" w14:textId="603AFEC2"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Moduł musi posiadać funkcjonalność podglądu danych gru</w:t>
      </w:r>
      <w:r w:rsidR="00E4009A" w:rsidRPr="00955ADF">
        <w:rPr>
          <w:rFonts w:ascii="Tw Cen MT" w:hAnsi="Tw Cen MT" w:cs="Times New Roman"/>
        </w:rPr>
        <w:t>ntów rolnych wyeksportowanych z </w:t>
      </w:r>
      <w:r w:rsidRPr="00955ADF">
        <w:rPr>
          <w:rFonts w:ascii="Tw Cen MT" w:hAnsi="Tw Cen MT" w:cs="Times New Roman"/>
        </w:rPr>
        <w:t xml:space="preserve">obszaru podatkowego (dane z podatku rolnego). </w:t>
      </w:r>
    </w:p>
    <w:p w14:paraId="6EE3DB28"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 xml:space="preserve">Moduł musi posiadać funkcjonalność sumowania i zliczania danych z pojedynczych faktur za olej napędowy oraz możliwość wprowadzenia faktury zbiorczej. </w:t>
      </w:r>
    </w:p>
    <w:p w14:paraId="365B7F93" w14:textId="767F9DD6"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Moduł musi zapewniać obsługę pomocy publicznej w rolnictwie lub rybołówstwie, innej niż pomoc DE MINIMIS,</w:t>
      </w:r>
      <w:r w:rsidR="00E81152" w:rsidRPr="00955ADF">
        <w:rPr>
          <w:rFonts w:ascii="Tw Cen MT" w:hAnsi="Tw Cen MT" w:cs="Times New Roman"/>
        </w:rPr>
        <w:t xml:space="preserve"> </w:t>
      </w:r>
      <w:r w:rsidRPr="00955ADF">
        <w:rPr>
          <w:rFonts w:ascii="Tw Cen MT" w:hAnsi="Tw Cen MT" w:cs="Times New Roman"/>
        </w:rPr>
        <w:t xml:space="preserve">wraz z możliwością wyeksportowania danych </w:t>
      </w:r>
      <w:r w:rsidR="00E4009A" w:rsidRPr="00955ADF">
        <w:rPr>
          <w:rFonts w:ascii="Tw Cen MT" w:hAnsi="Tw Cen MT" w:cs="Times New Roman"/>
        </w:rPr>
        <w:t>dotyczących pomocy publicznej w </w:t>
      </w:r>
      <w:r w:rsidRPr="00955ADF">
        <w:rPr>
          <w:rFonts w:ascii="Tw Cen MT" w:hAnsi="Tw Cen MT" w:cs="Times New Roman"/>
        </w:rPr>
        <w:t>formie elektronicznej do pliku.</w:t>
      </w:r>
    </w:p>
    <w:p w14:paraId="6F39EF8F" w14:textId="77777777" w:rsidR="00D824B3" w:rsidRPr="00955ADF" w:rsidRDefault="005964C1"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Moduł</w:t>
      </w:r>
      <w:r w:rsidR="00D824B3" w:rsidRPr="00955ADF">
        <w:rPr>
          <w:rFonts w:ascii="Tw Cen MT" w:hAnsi="Tw Cen MT" w:cs="Times New Roman"/>
        </w:rPr>
        <w:t xml:space="preserve"> musi obsługiwać zlecenia wypłat zwrotu tj. generować pliki elektroniczne dla przelewów elektronicznych w formatach co najmniej: ELIXIR, HOMENET, </w:t>
      </w:r>
      <w:proofErr w:type="spellStart"/>
      <w:r w:rsidR="00D824B3" w:rsidRPr="00955ADF">
        <w:rPr>
          <w:rFonts w:ascii="Tw Cen MT" w:hAnsi="Tw Cen MT" w:cs="Times New Roman"/>
        </w:rPr>
        <w:t>MultiCash</w:t>
      </w:r>
      <w:proofErr w:type="spellEnd"/>
      <w:r w:rsidR="00D824B3" w:rsidRPr="00955ADF">
        <w:rPr>
          <w:rFonts w:ascii="Tw Cen MT" w:hAnsi="Tw Cen MT" w:cs="Times New Roman"/>
        </w:rPr>
        <w:t xml:space="preserve">. </w:t>
      </w:r>
    </w:p>
    <w:p w14:paraId="1CA833E4"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 xml:space="preserve">Moduł musi obsługiwać tj. rozliczać wypłaty częściowe zwrotu podatku akcyzowego. </w:t>
      </w:r>
    </w:p>
    <w:p w14:paraId="7BDB7DE1"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Moduł musi posiadać funkcjonalność archiwizacji wykonanych w module wydruków.</w:t>
      </w:r>
    </w:p>
    <w:p w14:paraId="2E790897"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 xml:space="preserve">Moduł musi posiadać funkcjonalność automatycznego wyliczenia „Wniosku o przekazanie gminie dotacji celowej na zwrot podatku akcyzowego” w danym okresie rozliczeniowym. </w:t>
      </w:r>
    </w:p>
    <w:p w14:paraId="744B5967"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Moduł musi posiadać funkcjonalność automatycznego wyliczenia rocznych i okresowych sprawozdań, w tym co najmniej:</w:t>
      </w:r>
    </w:p>
    <w:p w14:paraId="09B1A860" w14:textId="35B781AD" w:rsidR="00D824B3" w:rsidRPr="00955ADF" w:rsidRDefault="00D824B3" w:rsidP="007A7C78">
      <w:pPr>
        <w:pStyle w:val="HTML-wstpniesformatowany"/>
        <w:widowControl w:val="0"/>
        <w:numPr>
          <w:ilvl w:val="1"/>
          <w:numId w:val="71"/>
        </w:numPr>
        <w:tabs>
          <w:tab w:val="clear" w:pos="927"/>
          <w:tab w:val="clear" w:pos="1832"/>
          <w:tab w:val="num" w:pos="1145"/>
          <w:tab w:val="left" w:pos="1560"/>
          <w:tab w:val="left" w:pos="1701"/>
        </w:tabs>
        <w:suppressAutoHyphens w:val="0"/>
        <w:spacing w:line="360" w:lineRule="auto"/>
        <w:ind w:left="1145"/>
        <w:jc w:val="both"/>
        <w:rPr>
          <w:rFonts w:ascii="Tw Cen MT" w:hAnsi="Tw Cen MT"/>
          <w:sz w:val="22"/>
          <w:szCs w:val="22"/>
        </w:rPr>
      </w:pPr>
      <w:r w:rsidRPr="00955ADF">
        <w:rPr>
          <w:rFonts w:ascii="Tw Cen MT" w:hAnsi="Tw Cen MT"/>
          <w:sz w:val="22"/>
          <w:szCs w:val="22"/>
        </w:rPr>
        <w:t>sprawozdanie rzeczowo-finansowe</w:t>
      </w:r>
      <w:r w:rsidR="001D3D87" w:rsidRPr="00955ADF">
        <w:rPr>
          <w:rFonts w:ascii="Tw Cen MT" w:hAnsi="Tw Cen MT"/>
          <w:sz w:val="22"/>
          <w:szCs w:val="22"/>
          <w:lang w:val="pl-PL"/>
        </w:rPr>
        <w:t>,</w:t>
      </w:r>
    </w:p>
    <w:p w14:paraId="7F952A56" w14:textId="77777777" w:rsidR="00D824B3" w:rsidRPr="00955ADF" w:rsidRDefault="00D824B3" w:rsidP="007A7C78">
      <w:pPr>
        <w:pStyle w:val="HTML-wstpniesformatowany"/>
        <w:widowControl w:val="0"/>
        <w:numPr>
          <w:ilvl w:val="1"/>
          <w:numId w:val="71"/>
        </w:numPr>
        <w:tabs>
          <w:tab w:val="clear" w:pos="927"/>
          <w:tab w:val="clear" w:pos="1832"/>
          <w:tab w:val="num" w:pos="1145"/>
          <w:tab w:val="left" w:pos="1560"/>
          <w:tab w:val="left" w:pos="1701"/>
        </w:tabs>
        <w:suppressAutoHyphens w:val="0"/>
        <w:spacing w:line="360" w:lineRule="auto"/>
        <w:ind w:left="1145"/>
        <w:jc w:val="both"/>
        <w:rPr>
          <w:rFonts w:ascii="Tw Cen MT" w:hAnsi="Tw Cen MT"/>
          <w:sz w:val="22"/>
          <w:szCs w:val="22"/>
        </w:rPr>
      </w:pPr>
      <w:r w:rsidRPr="00955ADF">
        <w:rPr>
          <w:rFonts w:ascii="Tw Cen MT" w:hAnsi="Tw Cen MT"/>
          <w:sz w:val="22"/>
          <w:szCs w:val="22"/>
        </w:rPr>
        <w:t>rozliczenie dotacji celowej.</w:t>
      </w:r>
    </w:p>
    <w:p w14:paraId="18861FAE"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 xml:space="preserve">Moduł musi posiadać funkcjonalność generowania zestawień przyjętych wniosków. </w:t>
      </w:r>
    </w:p>
    <w:p w14:paraId="6C7A0231" w14:textId="77777777" w:rsidR="00D824B3"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 xml:space="preserve">Moduł musi posiadać funkcjonalność generowania zestawień wystawionych decyzji. </w:t>
      </w:r>
    </w:p>
    <w:p w14:paraId="1FB3038B" w14:textId="77777777" w:rsidR="00045D3F" w:rsidRPr="00955ADF" w:rsidRDefault="00D824B3" w:rsidP="007A7C78">
      <w:pPr>
        <w:widowControl w:val="0"/>
        <w:numPr>
          <w:ilvl w:val="0"/>
          <w:numId w:val="72"/>
        </w:numPr>
        <w:tabs>
          <w:tab w:val="clear" w:pos="0"/>
          <w:tab w:val="num" w:pos="-284"/>
        </w:tabs>
        <w:suppressAutoHyphens/>
        <w:autoSpaceDE w:val="0"/>
        <w:spacing w:after="0" w:line="360" w:lineRule="auto"/>
        <w:ind w:left="425" w:hanging="425"/>
        <w:jc w:val="both"/>
        <w:rPr>
          <w:rFonts w:ascii="Tw Cen MT" w:hAnsi="Tw Cen MT" w:cs="Times New Roman"/>
        </w:rPr>
      </w:pPr>
      <w:r w:rsidRPr="00955ADF">
        <w:rPr>
          <w:rFonts w:ascii="Tw Cen MT" w:hAnsi="Tw Cen MT" w:cs="Times New Roman"/>
        </w:rPr>
        <w:t>Moduł musi posiadać dwuetapowe automatyczne (z poziomu modułu oraz wydruków) sprawdzenie oraz kontrolowanie wprowadzonych wniosków i wydawanych decyzji.</w:t>
      </w:r>
    </w:p>
    <w:p w14:paraId="319BBB25" w14:textId="77777777" w:rsidR="00D824B3" w:rsidRPr="00955ADF" w:rsidRDefault="00D824B3" w:rsidP="00D824B3">
      <w:pPr>
        <w:widowControl w:val="0"/>
        <w:suppressAutoHyphens/>
        <w:autoSpaceDE w:val="0"/>
        <w:spacing w:after="0" w:line="276" w:lineRule="auto"/>
        <w:jc w:val="both"/>
        <w:rPr>
          <w:rFonts w:ascii="Tw Cen MT" w:hAnsi="Tw Cen MT" w:cs="Times New Roman"/>
          <w:sz w:val="20"/>
        </w:rPr>
      </w:pPr>
    </w:p>
    <w:p w14:paraId="3E675781" w14:textId="77777777" w:rsidR="00B44478" w:rsidRPr="00955ADF" w:rsidRDefault="00B44478" w:rsidP="00D824B3">
      <w:pPr>
        <w:widowControl w:val="0"/>
        <w:suppressAutoHyphens/>
        <w:autoSpaceDE w:val="0"/>
        <w:spacing w:after="0" w:line="276" w:lineRule="auto"/>
        <w:jc w:val="both"/>
        <w:rPr>
          <w:rFonts w:ascii="Tw Cen MT" w:hAnsi="Tw Cen MT" w:cs="Times New Roman"/>
          <w:sz w:val="20"/>
        </w:rPr>
      </w:pPr>
    </w:p>
    <w:p w14:paraId="1D94BA45" w14:textId="77777777" w:rsidR="00B44478" w:rsidRPr="00955ADF" w:rsidRDefault="00B44478" w:rsidP="00B44478">
      <w:pPr>
        <w:spacing w:line="360" w:lineRule="auto"/>
        <w:jc w:val="both"/>
        <w:rPr>
          <w:rFonts w:ascii="Tw Cen MT" w:hAnsi="Tw Cen MT" w:cs="Times New Roman"/>
        </w:rPr>
      </w:pPr>
      <w:r w:rsidRPr="00955ADF">
        <w:rPr>
          <w:rFonts w:ascii="Tw Cen MT" w:hAnsi="Tw Cen MT" w:cs="Times New Roman"/>
          <w:b/>
          <w:noProof/>
        </w:rPr>
        <w:t>Obszar budżetowo-sprawozdawczy.</w:t>
      </w:r>
    </w:p>
    <w:p w14:paraId="6DBAAAB3"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tworzenie budżetu zarówno w układzie klasycznym, jak i zadaniowym.</w:t>
      </w:r>
    </w:p>
    <w:p w14:paraId="2D3399BA" w14:textId="05C5DD74"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planu na rok budżetowy do pełnego klucza budżetowego, przy wymaganych</w:t>
      </w:r>
      <w:r w:rsidR="00E81152" w:rsidRPr="00955ADF">
        <w:rPr>
          <w:rFonts w:ascii="Tw Cen MT" w:hAnsi="Tw Cen MT" w:cs="Times New Roman"/>
          <w:lang w:eastAsia="ar-SA"/>
        </w:rPr>
        <w:t xml:space="preserve"> </w:t>
      </w:r>
      <w:r w:rsidRPr="00955ADF">
        <w:rPr>
          <w:rFonts w:ascii="Tw Cen MT" w:hAnsi="Tw Cen MT" w:cs="Times New Roman"/>
          <w:lang w:eastAsia="ar-SA"/>
        </w:rPr>
        <w:t>elementach klucza budżetowego:</w:t>
      </w:r>
    </w:p>
    <w:p w14:paraId="2F9D426C" w14:textId="77777777" w:rsidR="00B44478" w:rsidRPr="00955ADF" w:rsidRDefault="00B44478" w:rsidP="007A7C78">
      <w:pPr>
        <w:pStyle w:val="Akapitzlist"/>
        <w:numPr>
          <w:ilvl w:val="0"/>
          <w:numId w:val="7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dysponent środków budżetowych,</w:t>
      </w:r>
    </w:p>
    <w:p w14:paraId="3F09F882" w14:textId="77777777" w:rsidR="00B44478" w:rsidRPr="00955ADF" w:rsidRDefault="00B44478" w:rsidP="007A7C78">
      <w:pPr>
        <w:pStyle w:val="Akapitzlist"/>
        <w:numPr>
          <w:ilvl w:val="0"/>
          <w:numId w:val="7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klasyfikacja budżetowa wraz z możliwością wprowadzenia pozycji paragrafu,</w:t>
      </w:r>
    </w:p>
    <w:p w14:paraId="7C8F73CE" w14:textId="77777777" w:rsidR="00B44478" w:rsidRPr="00955ADF" w:rsidRDefault="00B44478" w:rsidP="007A7C78">
      <w:pPr>
        <w:pStyle w:val="Akapitzlist"/>
        <w:numPr>
          <w:ilvl w:val="0"/>
          <w:numId w:val="7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źródła finansowania,</w:t>
      </w:r>
    </w:p>
    <w:p w14:paraId="265AAB36"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użytkownikom, w zależności od nadanych uprawnień, możliwość korzystania ze słowników budżetowych:</w:t>
      </w:r>
    </w:p>
    <w:p w14:paraId="7F66F661" w14:textId="77777777" w:rsidR="00B44478" w:rsidRPr="00955ADF" w:rsidRDefault="00B44478" w:rsidP="00F873A7">
      <w:pPr>
        <w:pStyle w:val="Akapitzlist"/>
        <w:numPr>
          <w:ilvl w:val="0"/>
          <w:numId w:val="10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słownik klasyfikacji budżetowej z informacjami o działach, rozdziałach, paragrafach i pozycjach paragrafów definiowanych przez użytkowników, </w:t>
      </w:r>
    </w:p>
    <w:p w14:paraId="2C06D72F" w14:textId="77777777" w:rsidR="00B44478" w:rsidRPr="00955ADF" w:rsidRDefault="00B44478" w:rsidP="00F873A7">
      <w:pPr>
        <w:pStyle w:val="Akapitzlist"/>
        <w:numPr>
          <w:ilvl w:val="0"/>
          <w:numId w:val="10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słownik klasyfikacji strukturalnej zawierający klasyfikację strukturalną, </w:t>
      </w:r>
    </w:p>
    <w:p w14:paraId="1D79E7F0"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pozwalać na wprowadzenie do każdego zadania parametrów.</w:t>
      </w:r>
    </w:p>
    <w:p w14:paraId="68C3AF10" w14:textId="77777777" w:rsidR="00B44478" w:rsidRPr="00955ADF" w:rsidRDefault="00B44478" w:rsidP="007A7C7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nazwa,</w:t>
      </w:r>
    </w:p>
    <w:p w14:paraId="361FE097" w14:textId="77777777" w:rsidR="00B44478" w:rsidRPr="00955ADF" w:rsidRDefault="00B44478" w:rsidP="007A7C7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lastRenderedPageBreak/>
        <w:t>cel realizacji (wraz z określeniem priorytetu),</w:t>
      </w:r>
    </w:p>
    <w:p w14:paraId="7FF7CA48" w14:textId="77777777" w:rsidR="00B44478" w:rsidRPr="00955ADF" w:rsidRDefault="00B44478" w:rsidP="007A7C7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jednostka nadzorująca zadanie,</w:t>
      </w:r>
    </w:p>
    <w:p w14:paraId="60182CA8" w14:textId="77777777" w:rsidR="00B44478" w:rsidRPr="00955ADF" w:rsidRDefault="00B44478" w:rsidP="007A7C7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jednostka realizująca zadanie,</w:t>
      </w:r>
    </w:p>
    <w:p w14:paraId="1A7616A7" w14:textId="77777777" w:rsidR="00B44478" w:rsidRPr="00955ADF" w:rsidRDefault="00B44478" w:rsidP="007A7C7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dziedzina,</w:t>
      </w:r>
    </w:p>
    <w:p w14:paraId="3F4FD48B" w14:textId="77777777" w:rsidR="00B44478" w:rsidRPr="00955ADF" w:rsidRDefault="00B44478" w:rsidP="007A7C7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kategoria,</w:t>
      </w:r>
    </w:p>
    <w:p w14:paraId="7499A419" w14:textId="77777777" w:rsidR="00B44478" w:rsidRPr="00955ADF" w:rsidRDefault="00B44478" w:rsidP="007A7C7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opis dodatkowy.</w:t>
      </w:r>
    </w:p>
    <w:p w14:paraId="4539377C"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wprowadzenia przez użytkowników merytorycznych kwot planu budżetu oraz zmian budżetowych tylko w ramach otwartych zmian. </w:t>
      </w:r>
    </w:p>
    <w:p w14:paraId="3F12792C"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dwupoziomowe zatwierdzanie projektu budżetu. </w:t>
      </w:r>
    </w:p>
    <w:p w14:paraId="42BF60C1"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wybranym użytkownikom, anulowanie zatwierdzenia projektu całości budżetu oraz anulowania zatwierdzenia wybranej zmiany w ramach wybranego dysponenta środków budżetowych.</w:t>
      </w:r>
    </w:p>
    <w:p w14:paraId="42EFA8CD" w14:textId="6FE127B3"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podłączenia wariantów planów jednostek organizacy</w:t>
      </w:r>
      <w:r w:rsidR="00E4009A" w:rsidRPr="00955ADF">
        <w:rPr>
          <w:rFonts w:ascii="Tw Cen MT" w:hAnsi="Tw Cen MT" w:cs="Times New Roman"/>
          <w:lang w:eastAsia="ar-SA"/>
        </w:rPr>
        <w:t>jnych w </w:t>
      </w:r>
      <w:r w:rsidRPr="00955ADF">
        <w:rPr>
          <w:rFonts w:ascii="Tw Cen MT" w:hAnsi="Tw Cen MT" w:cs="Times New Roman"/>
          <w:lang w:eastAsia="ar-SA"/>
        </w:rPr>
        <w:t>ramach tylko ukończonych bądź wszystkich utworzonych projektów jednostek.</w:t>
      </w:r>
    </w:p>
    <w:p w14:paraId="7F2B8E65"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 wprowadzanie uzasadnień opisowych do wprowadzanych zmian budżetowych.</w:t>
      </w:r>
    </w:p>
    <w:p w14:paraId="4502B54C"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udostępnienie on-line planu jednostkom organizacyjnym.</w:t>
      </w:r>
    </w:p>
    <w:p w14:paraId="13F20126"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zawierać funkcjonalność umożliwiającą udostępnienie elementów wprowadzania projektu budżetu oraz zmian budżetowych przez jednostki organizacyjne.</w:t>
      </w:r>
    </w:p>
    <w:p w14:paraId="4622CECB"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agregowanie sprawozdań jednostkowych i sporządzania sprawozdań zbiorczych.</w:t>
      </w:r>
    </w:p>
    <w:p w14:paraId="27C10143" w14:textId="77777777" w:rsidR="00644809"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kontrolę planu jednostki w zakresie zgodności z uchwalonym planem.</w:t>
      </w:r>
    </w:p>
    <w:p w14:paraId="5C355325" w14:textId="33F060DE"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planów, zmian i sprawozdań budżetowych do plików XML(możliwość eksport</w:t>
      </w:r>
      <w:r w:rsidR="00135295" w:rsidRPr="00955ADF">
        <w:rPr>
          <w:rFonts w:ascii="Tw Cen MT" w:hAnsi="Tw Cen MT" w:cs="Times New Roman"/>
          <w:lang w:eastAsia="ar-SA"/>
        </w:rPr>
        <w:t>u</w:t>
      </w:r>
      <w:r w:rsidRPr="00955ADF">
        <w:rPr>
          <w:rFonts w:ascii="Tw Cen MT" w:hAnsi="Tw Cen MT" w:cs="Times New Roman"/>
          <w:lang w:eastAsia="ar-SA"/>
        </w:rPr>
        <w:t xml:space="preserve"> do systemu BESTI@).</w:t>
      </w:r>
    </w:p>
    <w:p w14:paraId="04C398DF" w14:textId="6CDF93B1"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przegląd, w dowolnym momencie, aktualnego stanu budżetu dla wybranego dysponenta środków budżetowych bądź dla wszystkich jednostek</w:t>
      </w:r>
      <w:r w:rsidR="00E81152" w:rsidRPr="00955ADF">
        <w:rPr>
          <w:rFonts w:ascii="Tw Cen MT" w:hAnsi="Tw Cen MT" w:cs="Times New Roman"/>
          <w:lang w:eastAsia="ar-SA"/>
        </w:rPr>
        <w:t xml:space="preserve"> </w:t>
      </w:r>
      <w:r w:rsidRPr="00955ADF">
        <w:rPr>
          <w:rFonts w:ascii="Tw Cen MT" w:hAnsi="Tw Cen MT" w:cs="Times New Roman"/>
          <w:lang w:eastAsia="ar-SA"/>
        </w:rPr>
        <w:t xml:space="preserve">dla pełnego klucza budżetowego. </w:t>
      </w:r>
    </w:p>
    <w:p w14:paraId="5ECC621A" w14:textId="3393E304"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utworzenie symulacji budżetu na</w:t>
      </w:r>
      <w:r w:rsidR="00E81152" w:rsidRPr="00955ADF">
        <w:rPr>
          <w:rFonts w:ascii="Tw Cen MT" w:hAnsi="Tw Cen MT" w:cs="Times New Roman"/>
          <w:lang w:eastAsia="ar-SA"/>
        </w:rPr>
        <w:t xml:space="preserve"> </w:t>
      </w:r>
      <w:r w:rsidRPr="00955ADF">
        <w:rPr>
          <w:rFonts w:ascii="Tw Cen MT" w:hAnsi="Tw Cen MT" w:cs="Times New Roman"/>
          <w:lang w:eastAsia="ar-SA"/>
        </w:rPr>
        <w:t xml:space="preserve"> podstawie zatwierdzonego plan budżetu z poprzedniego roku,</w:t>
      </w:r>
    </w:p>
    <w:p w14:paraId="61DC5709"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tworzenia symulacji przy wybraniu parametrów związanych z kluczem budżetowym.</w:t>
      </w:r>
    </w:p>
    <w:p w14:paraId="5D03DB12"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raportowanie w zakresie planu oraz wykonania na podstawie sprawozdań budżetowych do arkusza kalkulacyjnego (w formacie xls), przy czym wymagana jest:</w:t>
      </w:r>
    </w:p>
    <w:p w14:paraId="77F82378" w14:textId="77777777" w:rsidR="00B44478" w:rsidRPr="00955ADF" w:rsidRDefault="00B44478" w:rsidP="007A7C7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możliwość definiowania dynamicznych zestawień przez użytkowników modułu w oparciu o zarejestrowane dane,</w:t>
      </w:r>
    </w:p>
    <w:p w14:paraId="05759BF2" w14:textId="77777777" w:rsidR="00B44478" w:rsidRPr="00955ADF" w:rsidRDefault="00B44478" w:rsidP="007A7C7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możliwość generowania raportów w dowolnym momencie czasu, które wcześniej zostaną zdefiniowane przez użytkowników, zarówno z zarejestrowanych danych aktualnych, jak i historycznych,</w:t>
      </w:r>
    </w:p>
    <w:p w14:paraId="0BEC5561" w14:textId="77777777" w:rsidR="00B44478" w:rsidRPr="00955ADF" w:rsidRDefault="00B44478" w:rsidP="007A7C7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możliwość blokady definicji raportu dla użytkowników.</w:t>
      </w:r>
    </w:p>
    <w:p w14:paraId="04942224"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być zintegrowany z modułem księgowym w zakresie dekretacji planu budżetu i zmian.</w:t>
      </w:r>
    </w:p>
    <w:p w14:paraId="41EE5F86"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lastRenderedPageBreak/>
        <w:t>System musi umożliwiać budowanie wzorców dekretacji planu budżetu, zmian i sprawozdań budżetowych w oparciu o konta księgowe.</w:t>
      </w:r>
      <w:r w:rsidRPr="00955ADF">
        <w:rPr>
          <w:rFonts w:ascii="Tw Cen MT" w:hAnsi="Tw Cen MT" w:cs="Times New Roman"/>
          <w:lang w:eastAsia="ar-SA"/>
        </w:rPr>
        <w:tab/>
      </w:r>
    </w:p>
    <w:p w14:paraId="70D3641B"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być zintegrowany z rejestrem umów i umożliwiać sprawdzenie na danym poziomie planowania budżetu bieżącego stanu zaangażowania w oparciu o wybrany klucz budżetowy. </w:t>
      </w:r>
    </w:p>
    <w:p w14:paraId="78B44422"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sprawozdań budżetowych Rb wymaganych przepisami prawa oraz możliwość wydruku na wzorach ustawowych.</w:t>
      </w:r>
    </w:p>
    <w:p w14:paraId="36A6D4F2"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sprawozdań Rb-27S i Rb-28S z pełną szczegółowością klasyfikacji budżetowej, zadania budżetowego, źródła finansowania.</w:t>
      </w:r>
    </w:p>
    <w:p w14:paraId="394426D9"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obsługę sprawozdań wymaganych przepisami prawa, w zakresie:</w:t>
      </w:r>
    </w:p>
    <w:p w14:paraId="069331FF" w14:textId="77777777" w:rsidR="00B44478" w:rsidRPr="00955ADF" w:rsidRDefault="00B44478" w:rsidP="007A7C7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dwupoziomowe zatwierdzanie,</w:t>
      </w:r>
    </w:p>
    <w:p w14:paraId="57F1AAF9" w14:textId="77777777" w:rsidR="00B44478" w:rsidRPr="00955ADF" w:rsidRDefault="00B44478" w:rsidP="007A7C7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korekt sprawozdań,</w:t>
      </w:r>
    </w:p>
    <w:p w14:paraId="6D38FA28" w14:textId="77777777" w:rsidR="00B44478" w:rsidRPr="00955ADF" w:rsidRDefault="00B44478" w:rsidP="007A7C7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sprawozdań łącznych,</w:t>
      </w:r>
    </w:p>
    <w:p w14:paraId="3DE1B95B" w14:textId="77777777" w:rsidR="00B44478" w:rsidRPr="00955ADF" w:rsidRDefault="00B44478" w:rsidP="007A7C7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sprawozdań zbiorczych w zakresie wybranej jednostki organizacyjnej,</w:t>
      </w:r>
    </w:p>
    <w:p w14:paraId="1790B665" w14:textId="77777777" w:rsidR="00B44478" w:rsidRPr="00955ADF" w:rsidRDefault="00B44478" w:rsidP="007A7C7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sprawozdań na wydrukach zgodnych z przepisami prawa,</w:t>
      </w:r>
    </w:p>
    <w:p w14:paraId="25B20E78" w14:textId="77777777" w:rsidR="00B44478" w:rsidRPr="00955ADF" w:rsidRDefault="00B44478" w:rsidP="007A7C7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sprawozdań do arkusza kalkulacyjnego,</w:t>
      </w:r>
    </w:p>
    <w:p w14:paraId="3AE1D9E6" w14:textId="77777777" w:rsidR="00B44478" w:rsidRPr="00955ADF" w:rsidRDefault="00B44478" w:rsidP="007A7C7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eksport do programu </w:t>
      </w:r>
      <w:proofErr w:type="spellStart"/>
      <w:r w:rsidRPr="00955ADF">
        <w:rPr>
          <w:rFonts w:ascii="Tw Cen MT" w:hAnsi="Tw Cen MT" w:cs="Times New Roman"/>
          <w:lang w:eastAsia="ar-SA"/>
        </w:rPr>
        <w:t>Besti</w:t>
      </w:r>
      <w:proofErr w:type="spellEnd"/>
      <w:r w:rsidRPr="00955ADF">
        <w:rPr>
          <w:rFonts w:ascii="Tw Cen MT" w:hAnsi="Tw Cen MT" w:cs="Times New Roman"/>
          <w:lang w:eastAsia="ar-SA"/>
        </w:rPr>
        <w:t>@,</w:t>
      </w:r>
    </w:p>
    <w:p w14:paraId="05713143" w14:textId="77777777" w:rsidR="00B44478" w:rsidRPr="00955ADF" w:rsidRDefault="00B44478" w:rsidP="007A7C7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podłączenie załączników do wybranego sprawozdania,</w:t>
      </w:r>
    </w:p>
    <w:p w14:paraId="627B8F9C" w14:textId="19D5659B" w:rsidR="00B44478" w:rsidRPr="00955ADF" w:rsidRDefault="00B44478" w:rsidP="007A7C7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generowanie sprawozdań Rb27S, Rb28S, </w:t>
      </w:r>
      <w:proofErr w:type="spellStart"/>
      <w:r w:rsidRPr="00955ADF">
        <w:rPr>
          <w:rFonts w:ascii="Tw Cen MT" w:hAnsi="Tw Cen MT" w:cs="Times New Roman"/>
          <w:lang w:eastAsia="ar-SA"/>
        </w:rPr>
        <w:t>RbN</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RbZ</w:t>
      </w:r>
      <w:proofErr w:type="spellEnd"/>
      <w:r w:rsidRPr="00955ADF">
        <w:rPr>
          <w:rFonts w:ascii="Tw Cen MT" w:hAnsi="Tw Cen MT" w:cs="Times New Roman"/>
          <w:lang w:eastAsia="ar-SA"/>
        </w:rPr>
        <w:t>, Rb-50, Rb-27ZZ, Rb-28NW, Rb-Z</w:t>
      </w:r>
      <w:r w:rsidR="00135295" w:rsidRPr="00955ADF">
        <w:rPr>
          <w:rFonts w:ascii="Tw Cen MT" w:hAnsi="Tw Cen MT" w:cs="Times New Roman"/>
          <w:lang w:eastAsia="ar-SA"/>
        </w:rPr>
        <w:t>N</w:t>
      </w:r>
      <w:r w:rsidRPr="00955ADF">
        <w:rPr>
          <w:rFonts w:ascii="Tw Cen MT" w:hAnsi="Tw Cen MT" w:cs="Times New Roman"/>
          <w:lang w:eastAsia="ar-SA"/>
        </w:rPr>
        <w:t>, Rb-UZ, Rb-UN</w:t>
      </w:r>
      <w:r w:rsidR="00135295" w:rsidRPr="00955ADF">
        <w:rPr>
          <w:rFonts w:ascii="Tw Cen MT" w:hAnsi="Tw Cen MT" w:cs="Times New Roman"/>
          <w:lang w:eastAsia="ar-SA"/>
        </w:rPr>
        <w:t>, RB-PDP, RB-ST i RB-SP1</w:t>
      </w:r>
      <w:r w:rsidR="00E81152" w:rsidRPr="00955ADF">
        <w:rPr>
          <w:rFonts w:ascii="Tw Cen MT" w:hAnsi="Tw Cen MT" w:cs="Times New Roman"/>
          <w:lang w:eastAsia="ar-SA"/>
        </w:rPr>
        <w:t xml:space="preserve"> </w:t>
      </w:r>
      <w:r w:rsidRPr="00955ADF">
        <w:rPr>
          <w:rFonts w:ascii="Tw Cen MT" w:hAnsi="Tw Cen MT" w:cs="Times New Roman"/>
          <w:lang w:eastAsia="ar-SA"/>
        </w:rPr>
        <w:t>z ksiąg rachunkowych i eksport do sprawozdawczości budżetowej.</w:t>
      </w:r>
      <w:r w:rsidR="00135295" w:rsidRPr="00955ADF">
        <w:rPr>
          <w:rFonts w:ascii="Tw Cen MT" w:hAnsi="Tw Cen MT" w:cs="Times New Roman"/>
          <w:lang w:eastAsia="ar-SA"/>
        </w:rPr>
        <w:t xml:space="preserve"> </w:t>
      </w:r>
    </w:p>
    <w:p w14:paraId="39413D52" w14:textId="5A6B4C46"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posiadać integrację z programem </w:t>
      </w:r>
      <w:proofErr w:type="spellStart"/>
      <w:r w:rsidRPr="00955ADF">
        <w:rPr>
          <w:rFonts w:ascii="Tw Cen MT" w:hAnsi="Tw Cen MT" w:cs="Times New Roman"/>
          <w:lang w:eastAsia="ar-SA"/>
        </w:rPr>
        <w:t>Besti</w:t>
      </w:r>
      <w:proofErr w:type="spellEnd"/>
      <w:r w:rsidRPr="00955ADF">
        <w:rPr>
          <w:rFonts w:ascii="Tw Cen MT" w:hAnsi="Tw Cen MT" w:cs="Times New Roman"/>
          <w:lang w:eastAsia="ar-SA"/>
        </w:rPr>
        <w:t xml:space="preserve">@ </w:t>
      </w:r>
      <w:r w:rsidR="00644809" w:rsidRPr="00955ADF">
        <w:rPr>
          <w:rFonts w:ascii="Tw Cen MT" w:hAnsi="Tw Cen MT" w:cs="Times New Roman"/>
          <w:lang w:eastAsia="ar-SA"/>
        </w:rPr>
        <w:t>w zakresie importu sprawozdań w </w:t>
      </w:r>
      <w:r w:rsidRPr="00955ADF">
        <w:rPr>
          <w:rFonts w:ascii="Tw Cen MT" w:hAnsi="Tw Cen MT" w:cs="Times New Roman"/>
          <w:lang w:eastAsia="ar-SA"/>
        </w:rPr>
        <w:t xml:space="preserve">postaci plików </w:t>
      </w:r>
      <w:proofErr w:type="spellStart"/>
      <w:r w:rsidRPr="00955ADF">
        <w:rPr>
          <w:rFonts w:ascii="Tw Cen MT" w:hAnsi="Tw Cen MT" w:cs="Times New Roman"/>
          <w:lang w:eastAsia="ar-SA"/>
        </w:rPr>
        <w:t>xml</w:t>
      </w:r>
      <w:proofErr w:type="spellEnd"/>
      <w:r w:rsidRPr="00955ADF">
        <w:rPr>
          <w:rFonts w:ascii="Tw Cen MT" w:hAnsi="Tw Cen MT" w:cs="Times New Roman"/>
          <w:lang w:eastAsia="ar-SA"/>
        </w:rPr>
        <w:t>.</w:t>
      </w:r>
      <w:r w:rsidRPr="00955ADF">
        <w:rPr>
          <w:rFonts w:ascii="Tw Cen MT" w:hAnsi="Tw Cen MT" w:cs="Times New Roman"/>
          <w:lang w:eastAsia="ar-SA"/>
        </w:rPr>
        <w:tab/>
      </w:r>
    </w:p>
    <w:p w14:paraId="16DA50FA" w14:textId="0B491E08"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przeglądu oraz porównania</w:t>
      </w:r>
      <w:r w:rsidR="00E4009A" w:rsidRPr="00955ADF">
        <w:rPr>
          <w:rFonts w:ascii="Tw Cen MT" w:hAnsi="Tw Cen MT" w:cs="Times New Roman"/>
          <w:lang w:eastAsia="ar-SA"/>
        </w:rPr>
        <w:t xml:space="preserve"> planu budżetu oraz wykonania w </w:t>
      </w:r>
      <w:r w:rsidRPr="00955ADF">
        <w:rPr>
          <w:rFonts w:ascii="Tw Cen MT" w:hAnsi="Tw Cen MT" w:cs="Times New Roman"/>
          <w:lang w:eastAsia="ar-SA"/>
        </w:rPr>
        <w:t>dowolnym momencie.</w:t>
      </w:r>
    </w:p>
    <w:p w14:paraId="506146A9"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tworzenie sprawozdań łącznych na dowolnym poziomie wybranym przez użytkownika. </w:t>
      </w:r>
    </w:p>
    <w:p w14:paraId="3EE091F1" w14:textId="7B2C7ECD"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być zintegrowany z modułem księgowym w zakresie dekretacji</w:t>
      </w:r>
      <w:r w:rsidR="00E4009A" w:rsidRPr="00955ADF">
        <w:rPr>
          <w:rFonts w:ascii="Tw Cen MT" w:hAnsi="Tw Cen MT" w:cs="Times New Roman"/>
          <w:lang w:eastAsia="ar-SA"/>
        </w:rPr>
        <w:t xml:space="preserve"> sprawozdań Rb27S i </w:t>
      </w:r>
      <w:r w:rsidRPr="00955ADF">
        <w:rPr>
          <w:rFonts w:ascii="Tw Cen MT" w:hAnsi="Tw Cen MT" w:cs="Times New Roman"/>
          <w:lang w:eastAsia="ar-SA"/>
        </w:rPr>
        <w:t>Rb28S.</w:t>
      </w:r>
    </w:p>
    <w:p w14:paraId="484BAE81"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budowanie wzorców dekretacji planu budżetu, zmian i sprawozdań budżetowych w oparciu o konta księgowe.</w:t>
      </w:r>
      <w:r w:rsidRPr="00955ADF">
        <w:rPr>
          <w:rFonts w:ascii="Tw Cen MT" w:hAnsi="Tw Cen MT" w:cs="Times New Roman"/>
          <w:lang w:eastAsia="ar-SA"/>
        </w:rPr>
        <w:tab/>
      </w:r>
    </w:p>
    <w:p w14:paraId="1A72708B"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obsługę sprawozdań finansowych (rachunek zysków i strat, bilans jednostki budżetowej oraz zestawienie zmian w funduszu jednostki), w tym możliwość automatycznego ich generowania.</w:t>
      </w:r>
    </w:p>
    <w:p w14:paraId="33544AA1"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wprowadzania uzasadnień do wykonania planu w pełnej szczegółowości do klucza budżetowego.</w:t>
      </w:r>
    </w:p>
    <w:p w14:paraId="43BFDCED"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czynności w zakresie deklaracji VAT, w szczególności:</w:t>
      </w:r>
    </w:p>
    <w:p w14:paraId="328B5327" w14:textId="77777777" w:rsidR="00B44478" w:rsidRPr="00955ADF" w:rsidRDefault="00B44478" w:rsidP="007A7C7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zbiorczej deklaracji VAT dla całej Gminy (centralizacja VAT),</w:t>
      </w:r>
    </w:p>
    <w:p w14:paraId="2601DDF4" w14:textId="2D74F5B0" w:rsidR="00B44478" w:rsidRPr="00955ADF" w:rsidRDefault="00B44478" w:rsidP="007A7C7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import faktur sprzedażowych i zakupowych z jednost</w:t>
      </w:r>
      <w:r w:rsidR="00644809" w:rsidRPr="00955ADF">
        <w:rPr>
          <w:rFonts w:ascii="Tw Cen MT" w:hAnsi="Tw Cen MT" w:cs="Times New Roman"/>
          <w:lang w:eastAsia="ar-SA"/>
        </w:rPr>
        <w:t>ek podległych w formacie JPK, z </w:t>
      </w:r>
      <w:r w:rsidRPr="00955ADF">
        <w:rPr>
          <w:rFonts w:ascii="Tw Cen MT" w:hAnsi="Tw Cen MT" w:cs="Times New Roman"/>
          <w:lang w:eastAsia="ar-SA"/>
        </w:rPr>
        <w:t>podziałem na jednostki i wydziały.</w:t>
      </w:r>
    </w:p>
    <w:p w14:paraId="30ACAADD" w14:textId="5BEBDA63" w:rsidR="00B44478" w:rsidRPr="00955ADF" w:rsidRDefault="00B44478" w:rsidP="007A7C7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lastRenderedPageBreak/>
        <w:t>obsługę korekt</w:t>
      </w:r>
      <w:r w:rsidR="00E81152" w:rsidRPr="00955ADF">
        <w:rPr>
          <w:rFonts w:ascii="Tw Cen MT" w:hAnsi="Tw Cen MT" w:cs="Times New Roman"/>
          <w:lang w:eastAsia="ar-SA"/>
        </w:rPr>
        <w:t xml:space="preserve"> </w:t>
      </w:r>
      <w:r w:rsidRPr="00955ADF">
        <w:rPr>
          <w:rFonts w:ascii="Tw Cen MT" w:hAnsi="Tw Cen MT" w:cs="Times New Roman"/>
          <w:lang w:eastAsia="ar-SA"/>
        </w:rPr>
        <w:t>deklaracji zbiorczej,</w:t>
      </w:r>
    </w:p>
    <w:p w14:paraId="6B23B63A" w14:textId="77777777" w:rsidR="00B44478" w:rsidRPr="00955ADF" w:rsidRDefault="00B44478" w:rsidP="007A7C7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zbiorczej korekty deklaracji VAT-7,</w:t>
      </w:r>
    </w:p>
    <w:p w14:paraId="5412B605" w14:textId="77777777" w:rsidR="00B44478" w:rsidRPr="00955ADF" w:rsidRDefault="00B44478" w:rsidP="007A7C7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wprowadzenie powodu złożenia korekty, których lista będzie dołączana do deklaracji zbiorczej,</w:t>
      </w:r>
    </w:p>
    <w:p w14:paraId="6CDDCDD5" w14:textId="77777777" w:rsidR="00B44478" w:rsidRPr="00955ADF" w:rsidRDefault="00B44478" w:rsidP="007A7C7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archiwizowanie deklaracji w formacie PDF.</w:t>
      </w:r>
    </w:p>
    <w:p w14:paraId="142E536D" w14:textId="77777777" w:rsidR="00B44478" w:rsidRPr="00955ADF" w:rsidRDefault="00B44478" w:rsidP="007A7C78">
      <w:pPr>
        <w:pStyle w:val="Akapitzlist"/>
        <w:numPr>
          <w:ilvl w:val="0"/>
          <w:numId w:val="7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tworzenie wariantów prognozy finansowej. </w:t>
      </w:r>
    </w:p>
    <w:p w14:paraId="3DB78DA4" w14:textId="77777777" w:rsidR="00B44478" w:rsidRPr="00955ADF" w:rsidRDefault="00B44478" w:rsidP="00B44478">
      <w:pPr>
        <w:spacing w:line="360" w:lineRule="auto"/>
        <w:jc w:val="both"/>
        <w:rPr>
          <w:rFonts w:ascii="Tw Cen MT" w:hAnsi="Tw Cen MT" w:cs="Times New Roman"/>
          <w:b/>
          <w:noProof/>
        </w:rPr>
      </w:pPr>
      <w:r w:rsidRPr="00955ADF">
        <w:rPr>
          <w:rFonts w:ascii="Tw Cen MT" w:hAnsi="Tw Cen MT" w:cs="Times New Roman"/>
          <w:b/>
          <w:noProof/>
        </w:rPr>
        <w:t>Obszar finansowo-księgowy.</w:t>
      </w:r>
    </w:p>
    <w:p w14:paraId="45C1AFDC"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faktur zakupu w zakresie danych opisowych, pozycji faktury wraz z wyborem z listy stawki podatku VAT.</w:t>
      </w:r>
    </w:p>
    <w:p w14:paraId="32845840"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ukończenie faktury, anulowanie faktury, dekretację faktury według automatów dekretujących zdefiniowanych przez użytkownika.</w:t>
      </w:r>
    </w:p>
    <w:p w14:paraId="1A3A541D"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rejestrowanie realizacji do wybranej umowy na podstawie utworzonej faktury zakupu wraz z przypisaniem szczegółowości klucza budżetowego.</w:t>
      </w:r>
    </w:p>
    <w:p w14:paraId="4AB98D3D"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wygenerowania korekty faktury oraz podpięcie jej do kwot realizacji do wybranej umowy.</w:t>
      </w:r>
    </w:p>
    <w:p w14:paraId="4B6C398C"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utworzenie noty korygującej dla wybranego dokumentu.</w:t>
      </w:r>
    </w:p>
    <w:p w14:paraId="11E88847"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ewidencję faktur zakupów.</w:t>
      </w:r>
    </w:p>
    <w:p w14:paraId="20C0CC29"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rejestracji dowolnych dokumentów zobowiązań będących podstawą wydatków.</w:t>
      </w:r>
    </w:p>
    <w:p w14:paraId="1F64F57F"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listy dokumentów zobowiązań wg określonych kryteriów:</w:t>
      </w:r>
    </w:p>
    <w:p w14:paraId="7F2AD03D" w14:textId="77777777" w:rsidR="00B44478" w:rsidRPr="00955ADF" w:rsidRDefault="00B44478" w:rsidP="007A7C78">
      <w:pPr>
        <w:pStyle w:val="Akapitzlist"/>
        <w:numPr>
          <w:ilvl w:val="0"/>
          <w:numId w:val="8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 dokumentu,</w:t>
      </w:r>
    </w:p>
    <w:p w14:paraId="2883C2D3" w14:textId="77777777" w:rsidR="00B44478" w:rsidRPr="00955ADF" w:rsidRDefault="00B44478" w:rsidP="007A7C78">
      <w:pPr>
        <w:pStyle w:val="Akapitzlist"/>
        <w:numPr>
          <w:ilvl w:val="0"/>
          <w:numId w:val="8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typ operacji księgowej,</w:t>
      </w:r>
    </w:p>
    <w:p w14:paraId="61D5EC7F" w14:textId="77777777" w:rsidR="00B44478" w:rsidRPr="00955ADF" w:rsidRDefault="00B44478" w:rsidP="007A7C78">
      <w:pPr>
        <w:pStyle w:val="Akapitzlist"/>
        <w:numPr>
          <w:ilvl w:val="0"/>
          <w:numId w:val="8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jednostka organizacyjna,</w:t>
      </w:r>
    </w:p>
    <w:p w14:paraId="66DEA7CA" w14:textId="77777777" w:rsidR="00B44478" w:rsidRPr="00955ADF" w:rsidRDefault="00B44478" w:rsidP="007A7C78">
      <w:pPr>
        <w:pStyle w:val="Akapitzlist"/>
        <w:numPr>
          <w:ilvl w:val="0"/>
          <w:numId w:val="8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wystawienia,</w:t>
      </w:r>
    </w:p>
    <w:p w14:paraId="06D7E08E" w14:textId="77777777" w:rsidR="00B44478" w:rsidRPr="00955ADF" w:rsidRDefault="00B44478" w:rsidP="007A7C78">
      <w:pPr>
        <w:pStyle w:val="Akapitzlist"/>
        <w:numPr>
          <w:ilvl w:val="0"/>
          <w:numId w:val="8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otrzymania,</w:t>
      </w:r>
    </w:p>
    <w:p w14:paraId="22CE57D8" w14:textId="77777777" w:rsidR="00B44478" w:rsidRPr="00955ADF" w:rsidRDefault="00B44478" w:rsidP="007A7C78">
      <w:pPr>
        <w:pStyle w:val="Akapitzlist"/>
        <w:numPr>
          <w:ilvl w:val="0"/>
          <w:numId w:val="8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terminu płatności,</w:t>
      </w:r>
    </w:p>
    <w:p w14:paraId="610CAC0B" w14:textId="77777777" w:rsidR="00B44478" w:rsidRPr="00955ADF" w:rsidRDefault="00B44478" w:rsidP="007A7C78">
      <w:pPr>
        <w:pStyle w:val="Akapitzlist"/>
        <w:numPr>
          <w:ilvl w:val="0"/>
          <w:numId w:val="8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stały opis dokumentu.</w:t>
      </w:r>
    </w:p>
    <w:p w14:paraId="3E311323"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korekt dokumentów zobowiązań.</w:t>
      </w:r>
    </w:p>
    <w:p w14:paraId="7BB80A31"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powiązanie dowolnego zobowiązania do wybranej umowy.</w:t>
      </w:r>
    </w:p>
    <w:p w14:paraId="5E6BE9E4"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generowania paczki przelewów oraz pliku elektronicznego do systemu bankowego.</w:t>
      </w:r>
    </w:p>
    <w:p w14:paraId="6CF8C5D6"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dekretacji dokumentu zobowiązań według zdefiniowanych automatów księgowych utworzonych przez użytkownika.</w:t>
      </w:r>
    </w:p>
    <w:p w14:paraId="1ECAA62B"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dekretację pojedynczych dokumentów zobowiązań bądź dekretację zbiorczą wybranych dokumentów przez użytkownika.</w:t>
      </w:r>
    </w:p>
    <w:p w14:paraId="5F558A2C"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wygenerowanie raportów:</w:t>
      </w:r>
    </w:p>
    <w:p w14:paraId="6FA2AFEB" w14:textId="77777777" w:rsidR="00B44478" w:rsidRPr="00955ADF" w:rsidRDefault="00B44478" w:rsidP="007A7C7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dokumentów na kontrahenta,</w:t>
      </w:r>
    </w:p>
    <w:p w14:paraId="4F43C6D4" w14:textId="77777777" w:rsidR="00B44478" w:rsidRPr="00955ADF" w:rsidRDefault="00B44478" w:rsidP="007A7C7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z ewidencji dokumentów,</w:t>
      </w:r>
    </w:p>
    <w:p w14:paraId="762F819D" w14:textId="77777777" w:rsidR="00B44478" w:rsidRPr="00955ADF" w:rsidRDefault="00B44478" w:rsidP="007A7C7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lastRenderedPageBreak/>
        <w:t>sumaryczne zestawienie na rodzaj dokumentu oraz typu operacji księgowej,</w:t>
      </w:r>
    </w:p>
    <w:p w14:paraId="178C52A2" w14:textId="77777777" w:rsidR="00B44478" w:rsidRPr="00955ADF" w:rsidRDefault="00B44478" w:rsidP="007A7C7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kontrahentów.</w:t>
      </w:r>
    </w:p>
    <w:p w14:paraId="7D4AC838"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wyszukiwanie dowolnych dokumentów po wybranych parametrach z dokumentów (numer, data wystawienia, data zapłaty, rodzaj dokumentu, typ operacji księgowej, jednostka organizacyjna).</w:t>
      </w:r>
    </w:p>
    <w:p w14:paraId="38F01577" w14:textId="641F73FB"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wprowadzenia jednolitego planu kont z podziałem na jednostki organizacyjne </w:t>
      </w:r>
      <w:r w:rsidR="0007396A">
        <w:rPr>
          <w:rFonts w:ascii="Tw Cen MT" w:hAnsi="Tw Cen MT" w:cs="Times New Roman"/>
          <w:lang w:eastAsia="ar-SA"/>
        </w:rPr>
        <w:t>gminy</w:t>
      </w:r>
      <w:r w:rsidRPr="00955ADF">
        <w:rPr>
          <w:rFonts w:ascii="Tw Cen MT" w:hAnsi="Tw Cen MT" w:cs="Times New Roman"/>
          <w:lang w:eastAsia="ar-SA"/>
        </w:rPr>
        <w:t>.</w:t>
      </w:r>
    </w:p>
    <w:p w14:paraId="6D74394A"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grupowania kont.</w:t>
      </w:r>
    </w:p>
    <w:p w14:paraId="1EC6BB87"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definiowania różnych typów dekretów.</w:t>
      </w:r>
    </w:p>
    <w:p w14:paraId="4914F665"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pozwalać na rozbudowę analityki według potrzeb za pomocą wykorzystania zdefiniowanych słowników pomocniczych:</w:t>
      </w:r>
    </w:p>
    <w:p w14:paraId="443D5E0D" w14:textId="77777777" w:rsidR="00B44478" w:rsidRPr="00955ADF" w:rsidRDefault="00B44478" w:rsidP="007A7C7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klasyfikacji budżetowej – dział, rozdział, paragraf oraz opcjonalnie pozycja paragrafu, </w:t>
      </w:r>
    </w:p>
    <w:p w14:paraId="014DFF01" w14:textId="77777777" w:rsidR="00B44478" w:rsidRPr="00955ADF" w:rsidRDefault="00B44478" w:rsidP="007A7C7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listy zadań budżetowych, </w:t>
      </w:r>
    </w:p>
    <w:p w14:paraId="283C7A85" w14:textId="77777777" w:rsidR="00B44478" w:rsidRPr="00955ADF" w:rsidRDefault="00B44478" w:rsidP="007A7C7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listy jednostek organizacyjnych, </w:t>
      </w:r>
    </w:p>
    <w:p w14:paraId="3334F9CA" w14:textId="77777777" w:rsidR="00B44478" w:rsidRPr="00955ADF" w:rsidRDefault="00B44478" w:rsidP="007A7C7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listy źródeł finansowania, </w:t>
      </w:r>
    </w:p>
    <w:p w14:paraId="125F8594" w14:textId="77777777" w:rsidR="00B44478" w:rsidRPr="00955ADF" w:rsidRDefault="00B44478" w:rsidP="007A7C7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listy kontrahentów,</w:t>
      </w:r>
    </w:p>
    <w:p w14:paraId="759429A9" w14:textId="77777777" w:rsidR="00B44478" w:rsidRPr="00955ADF" w:rsidRDefault="00B44478" w:rsidP="007A7C7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słownika zadań inwestycyjnych,</w:t>
      </w:r>
    </w:p>
    <w:p w14:paraId="500F2501" w14:textId="77777777" w:rsidR="00B44478" w:rsidRPr="00955ADF" w:rsidRDefault="00B44478" w:rsidP="007A7C7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słownika klasyfikacji wydatków strukturalnych, </w:t>
      </w:r>
    </w:p>
    <w:p w14:paraId="700B691C"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definiowania wielu poziomów kont księgowych. </w:t>
      </w:r>
    </w:p>
    <w:p w14:paraId="00CC3789"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zdefiniowanie rodzajów dokumentów/należności, które pozwalają charakteryzować poszczególne operacje wykonywane w systemie i agregować je w jednorodne grupy.</w:t>
      </w:r>
    </w:p>
    <w:p w14:paraId="357B26A9"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zdefiniowania słownika typów operacji księgowej.</w:t>
      </w:r>
    </w:p>
    <w:p w14:paraId="5086FB75"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tworzenia automatów dekretujących i wzorców księgowań dla zdefiniowanych operacji księgowych.</w:t>
      </w:r>
    </w:p>
    <w:p w14:paraId="6569A98B"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posiadać kontrole sprawdzające:</w:t>
      </w:r>
    </w:p>
    <w:p w14:paraId="219A24DF" w14:textId="77777777" w:rsidR="00B44478" w:rsidRPr="00955ADF" w:rsidRDefault="00B44478" w:rsidP="007A7C78">
      <w:pPr>
        <w:pStyle w:val="Akapitzlist"/>
        <w:numPr>
          <w:ilvl w:val="0"/>
          <w:numId w:val="8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uzupełnienia wymagalnych elementów dekretu,</w:t>
      </w:r>
    </w:p>
    <w:p w14:paraId="31853DA7" w14:textId="77777777" w:rsidR="00B44478" w:rsidRPr="00955ADF" w:rsidRDefault="00B44478" w:rsidP="007A7C78">
      <w:pPr>
        <w:pStyle w:val="Akapitzlist"/>
        <w:numPr>
          <w:ilvl w:val="0"/>
          <w:numId w:val="8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czy kwoty dekretu są różne od zera,</w:t>
      </w:r>
    </w:p>
    <w:p w14:paraId="5F9B03D0" w14:textId="77777777" w:rsidR="00B44478" w:rsidRPr="00955ADF" w:rsidRDefault="00B44478" w:rsidP="007A7C78">
      <w:pPr>
        <w:pStyle w:val="Akapitzlist"/>
        <w:numPr>
          <w:ilvl w:val="0"/>
          <w:numId w:val="8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czy księgowanie odbywa się na najniższym poziomie analityki,</w:t>
      </w:r>
    </w:p>
    <w:p w14:paraId="58EE1BBA" w14:textId="77777777" w:rsidR="00B44478" w:rsidRPr="00955ADF" w:rsidRDefault="00B44478" w:rsidP="007A7C78">
      <w:pPr>
        <w:pStyle w:val="Akapitzlist"/>
        <w:numPr>
          <w:ilvl w:val="0"/>
          <w:numId w:val="8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czy data dowodu odpowiada okresowi, który nie został zamknięty ani zablokowany.</w:t>
      </w:r>
    </w:p>
    <w:p w14:paraId="41AA8E41"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pozwalać na nadawanie numerów dla dowodów w ewidencji księgowej zgodnie ze zdefiniowanym numeratorem.</w:t>
      </w:r>
    </w:p>
    <w:p w14:paraId="47202BBB"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zapewniać przyporządkowanie kolejnych numerów dla dowodów w sposób chronologiczny.</w:t>
      </w:r>
    </w:p>
    <w:p w14:paraId="383A6FCA"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umożliwić wykonywanie operacji dla dowodów zaksięgowanych:</w:t>
      </w:r>
    </w:p>
    <w:p w14:paraId="34DF5D78" w14:textId="77777777" w:rsidR="00B44478" w:rsidRPr="00955ADF" w:rsidRDefault="00B44478" w:rsidP="007A7C78">
      <w:pPr>
        <w:pStyle w:val="Akapitzlist"/>
        <w:numPr>
          <w:ilvl w:val="0"/>
          <w:numId w:val="8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dowodów storna,</w:t>
      </w:r>
    </w:p>
    <w:p w14:paraId="78118A33" w14:textId="77777777" w:rsidR="00B44478" w:rsidRPr="00955ADF" w:rsidRDefault="00B44478" w:rsidP="007A7C78">
      <w:pPr>
        <w:pStyle w:val="Akapitzlist"/>
        <w:numPr>
          <w:ilvl w:val="0"/>
          <w:numId w:val="8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przeglądanie stornowanych dowodów,</w:t>
      </w:r>
    </w:p>
    <w:p w14:paraId="53EFBCEA" w14:textId="77777777" w:rsidR="00B44478" w:rsidRPr="00955ADF" w:rsidRDefault="00B44478" w:rsidP="007A7C78">
      <w:pPr>
        <w:pStyle w:val="Akapitzlist"/>
        <w:numPr>
          <w:ilvl w:val="0"/>
          <w:numId w:val="8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przeglądanie dowodów storna,</w:t>
      </w:r>
    </w:p>
    <w:p w14:paraId="2F2F368C" w14:textId="77777777" w:rsidR="00B44478" w:rsidRPr="00955ADF" w:rsidRDefault="00B44478" w:rsidP="007A7C78">
      <w:pPr>
        <w:pStyle w:val="Akapitzlist"/>
        <w:numPr>
          <w:ilvl w:val="0"/>
          <w:numId w:val="8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księgowania,</w:t>
      </w:r>
    </w:p>
    <w:p w14:paraId="414C7505" w14:textId="77777777" w:rsidR="00B44478" w:rsidRPr="00955ADF" w:rsidRDefault="00B44478" w:rsidP="007A7C78">
      <w:pPr>
        <w:pStyle w:val="Akapitzlist"/>
        <w:numPr>
          <w:ilvl w:val="0"/>
          <w:numId w:val="8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lastRenderedPageBreak/>
        <w:t>przegląd dokumentów źródłowych,</w:t>
      </w:r>
    </w:p>
    <w:p w14:paraId="2D322AB1" w14:textId="77777777" w:rsidR="00B44478" w:rsidRPr="00955ADF" w:rsidRDefault="00B44478" w:rsidP="007A7C78">
      <w:pPr>
        <w:pStyle w:val="Akapitzlist"/>
        <w:numPr>
          <w:ilvl w:val="0"/>
          <w:numId w:val="8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kopiowanie dowodu.</w:t>
      </w:r>
    </w:p>
    <w:p w14:paraId="789C9506" w14:textId="64D0822A"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w:t>
      </w:r>
      <w:r w:rsidR="00E81152" w:rsidRPr="00955ADF">
        <w:rPr>
          <w:rFonts w:ascii="Tw Cen MT" w:hAnsi="Tw Cen MT" w:cs="Times New Roman"/>
          <w:lang w:eastAsia="ar-SA"/>
        </w:rPr>
        <w:t xml:space="preserve"> </w:t>
      </w:r>
      <w:r w:rsidRPr="00955ADF">
        <w:rPr>
          <w:rFonts w:ascii="Tw Cen MT" w:hAnsi="Tw Cen MT" w:cs="Times New Roman"/>
          <w:lang w:eastAsia="ar-SA"/>
        </w:rPr>
        <w:t>musi mieć funkcjonalność służącą do otwierania nowego roku bilansowego z:</w:t>
      </w:r>
    </w:p>
    <w:p w14:paraId="2A0E0762" w14:textId="77777777" w:rsidR="00B44478" w:rsidRPr="00955ADF" w:rsidRDefault="00B44478" w:rsidP="007A7C78">
      <w:pPr>
        <w:pStyle w:val="Akapitzlist"/>
        <w:numPr>
          <w:ilvl w:val="0"/>
          <w:numId w:val="8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automatycznego definiowania okresów sprawozdawczych,</w:t>
      </w:r>
    </w:p>
    <w:p w14:paraId="773E0C58" w14:textId="77777777" w:rsidR="00B44478" w:rsidRPr="00955ADF" w:rsidRDefault="00B44478" w:rsidP="007A7C78">
      <w:pPr>
        <w:pStyle w:val="Akapitzlist"/>
        <w:numPr>
          <w:ilvl w:val="0"/>
          <w:numId w:val="8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kopiowania dostępów do okresów z poprzedniego roku bilansowego.</w:t>
      </w:r>
    </w:p>
    <w:p w14:paraId="226C92B1"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wyodrębnienie dowolnej ilości okresów dla przeksięgowań technicznych wykonywanych pod koniec roku w zależności od potrzeb użytkownika.</w:t>
      </w:r>
    </w:p>
    <w:p w14:paraId="3A445A8E"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wprowadzanie dowodów księgowych do dowolnej ilości otwartych okresów jednocześnie.</w:t>
      </w:r>
    </w:p>
    <w:p w14:paraId="6B52D3A6" w14:textId="058BBA1A"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blokowanie oraz zamykanie okresów</w:t>
      </w:r>
      <w:r w:rsidR="00E81152" w:rsidRPr="00955ADF">
        <w:rPr>
          <w:rFonts w:ascii="Tw Cen MT" w:hAnsi="Tw Cen MT" w:cs="Times New Roman"/>
          <w:lang w:eastAsia="ar-SA"/>
        </w:rPr>
        <w:t xml:space="preserve"> </w:t>
      </w:r>
      <w:r w:rsidRPr="00955ADF">
        <w:rPr>
          <w:rFonts w:ascii="Tw Cen MT" w:hAnsi="Tw Cen MT" w:cs="Times New Roman"/>
          <w:lang w:eastAsia="ar-SA"/>
        </w:rPr>
        <w:t xml:space="preserve">uniemożliwiające wprowadzanie dowodów księgowych. </w:t>
      </w:r>
    </w:p>
    <w:p w14:paraId="638E6DE1"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przeglądanie i drukowanie dowodów księgowych, w szczególności:</w:t>
      </w:r>
    </w:p>
    <w:p w14:paraId="6A1A4433" w14:textId="77777777" w:rsidR="00B44478" w:rsidRPr="00955ADF" w:rsidRDefault="00B44478" w:rsidP="007A7C78">
      <w:pPr>
        <w:pStyle w:val="Akapitzlist"/>
        <w:numPr>
          <w:ilvl w:val="0"/>
          <w:numId w:val="8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dowodów wprowadzonych w ramach danego okresu sprawozdawczego,</w:t>
      </w:r>
    </w:p>
    <w:p w14:paraId="0CB75536" w14:textId="77777777" w:rsidR="00B44478" w:rsidRPr="00955ADF" w:rsidRDefault="00B44478" w:rsidP="007A7C78">
      <w:pPr>
        <w:pStyle w:val="Akapitzlist"/>
        <w:numPr>
          <w:ilvl w:val="0"/>
          <w:numId w:val="8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wszystkich dowodów wprowadzonych przez danego użytkownika,</w:t>
      </w:r>
    </w:p>
    <w:p w14:paraId="704CB5AE" w14:textId="77777777" w:rsidR="00B44478" w:rsidRPr="00955ADF" w:rsidRDefault="00B44478" w:rsidP="007A7C78">
      <w:pPr>
        <w:pStyle w:val="Akapitzlist"/>
        <w:numPr>
          <w:ilvl w:val="0"/>
          <w:numId w:val="8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dowodów księgowych według: daty operacji, daty dowodu, nazwy, numeru, symbolu rejestru, rodzaju dowodu, symbolu operacji księgowej,</w:t>
      </w:r>
    </w:p>
    <w:p w14:paraId="49E2D5D6" w14:textId="77777777" w:rsidR="00B44478" w:rsidRPr="00955ADF" w:rsidRDefault="00B44478" w:rsidP="007A7C78">
      <w:pPr>
        <w:pStyle w:val="Akapitzlist"/>
        <w:numPr>
          <w:ilvl w:val="0"/>
          <w:numId w:val="8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dekretów wg kwot, dat, kont, klucza dekretu uzupełniającego.</w:t>
      </w:r>
    </w:p>
    <w:p w14:paraId="1E3255E0"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generowania sprawozdań budżetowych Rb-28S, Rb-27S, Rb-27, Rb-28, Rb-23, Rb-27ZZ, Rb-30S, Rb-31, Rb-32, Rb-33, Rb-34, Rb-50D, Rb-50W, Rb-N, Rb-Z, Rb-UN, Rb-UZ, Rb-WS, Rb-ZN, Rb-28NWS oraz zestawień.</w:t>
      </w:r>
    </w:p>
    <w:p w14:paraId="0C1531C5" w14:textId="7693044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tworzenia sprawozdań finansowych (bilans, rachunek zysków i</w:t>
      </w:r>
      <w:r w:rsidR="006629B7">
        <w:rPr>
          <w:rFonts w:ascii="Tw Cen MT" w:hAnsi="Tw Cen MT" w:cs="Times New Roman"/>
          <w:lang w:eastAsia="ar-SA"/>
        </w:rPr>
        <w:t> </w:t>
      </w:r>
      <w:r w:rsidRPr="00955ADF">
        <w:rPr>
          <w:rFonts w:ascii="Tw Cen MT" w:hAnsi="Tw Cen MT" w:cs="Times New Roman"/>
          <w:lang w:eastAsia="ar-SA"/>
        </w:rPr>
        <w:t>strat, zestawienie zmian w funduszu).</w:t>
      </w:r>
    </w:p>
    <w:p w14:paraId="2422F94E"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dawać możliwość wygenerowania potwierdzenia sald z kontrahentami, w szczególności:</w:t>
      </w:r>
    </w:p>
    <w:p w14:paraId="6CC2FBA7" w14:textId="77777777" w:rsidR="00B44478" w:rsidRPr="00955ADF" w:rsidRDefault="00B44478" w:rsidP="007A7C78">
      <w:pPr>
        <w:pStyle w:val="Akapitzlist"/>
        <w:numPr>
          <w:ilvl w:val="0"/>
          <w:numId w:val="8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stworzenia zbioru kont biorących udział w wyliczaniu salda rozliczeń z kontrahentem,</w:t>
      </w:r>
    </w:p>
    <w:p w14:paraId="0F3D191A" w14:textId="7C792A4C" w:rsidR="00B44478" w:rsidRPr="00955ADF" w:rsidRDefault="00B44478" w:rsidP="007A7C78">
      <w:pPr>
        <w:pStyle w:val="Akapitzlist"/>
        <w:numPr>
          <w:ilvl w:val="0"/>
          <w:numId w:val="8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generowania potwierdzenia salda na wskazany dzień</w:t>
      </w:r>
      <w:r w:rsidR="00E81152" w:rsidRPr="00955ADF">
        <w:rPr>
          <w:rFonts w:ascii="Tw Cen MT" w:hAnsi="Tw Cen MT" w:cs="Times New Roman"/>
          <w:lang w:eastAsia="ar-SA"/>
        </w:rPr>
        <w:t xml:space="preserve"> </w:t>
      </w:r>
      <w:r w:rsidRPr="00955ADF">
        <w:rPr>
          <w:rFonts w:ascii="Tw Cen MT" w:hAnsi="Tw Cen MT" w:cs="Times New Roman"/>
          <w:lang w:eastAsia="ar-SA"/>
        </w:rPr>
        <w:t>dla jednego lub wielu kontrahentów z funkcją pozwalająca na przeglądanie, drukowanie, nanoszenie uwag, modyfikowanie opisu,</w:t>
      </w:r>
    </w:p>
    <w:p w14:paraId="35F8AF6C" w14:textId="77777777" w:rsidR="00B44478" w:rsidRPr="00955ADF" w:rsidRDefault="00B44478" w:rsidP="007A7C78">
      <w:pPr>
        <w:pStyle w:val="Akapitzlist"/>
        <w:numPr>
          <w:ilvl w:val="0"/>
          <w:numId w:val="8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prowadzenia ewidencji wygenerowanych potwierdzeń sald, </w:t>
      </w:r>
    </w:p>
    <w:p w14:paraId="206E85D2" w14:textId="77777777" w:rsidR="00B44478" w:rsidRPr="00955ADF" w:rsidRDefault="00B44478" w:rsidP="007A7C78">
      <w:pPr>
        <w:pStyle w:val="Akapitzlist"/>
        <w:numPr>
          <w:ilvl w:val="0"/>
          <w:numId w:val="8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możliwości zdefiniowania odpowiednich filtrów pozwalających na wyszukanie kontrahentów zgodnie z warunkami zawartymi w filtrze.</w:t>
      </w:r>
    </w:p>
    <w:p w14:paraId="4B109CFC"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archiwizacji ksiąg rachunkowych.</w:t>
      </w:r>
    </w:p>
    <w:p w14:paraId="57634544"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raportów i zestawień, w szczególności:</w:t>
      </w:r>
    </w:p>
    <w:p w14:paraId="166513C1" w14:textId="77777777" w:rsidR="00B44478" w:rsidRPr="00955ADF" w:rsidRDefault="00B44478" w:rsidP="007A7C78">
      <w:pPr>
        <w:pStyle w:val="Akapitzlist"/>
        <w:numPr>
          <w:ilvl w:val="0"/>
          <w:numId w:val="8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kart kontowych kont analitycznych,</w:t>
      </w:r>
    </w:p>
    <w:p w14:paraId="3EB3829E" w14:textId="77777777" w:rsidR="00B44478" w:rsidRPr="00955ADF" w:rsidRDefault="00B44478" w:rsidP="007A7C78">
      <w:pPr>
        <w:pStyle w:val="Akapitzlist"/>
        <w:numPr>
          <w:ilvl w:val="0"/>
          <w:numId w:val="8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Dziennika,</w:t>
      </w:r>
    </w:p>
    <w:p w14:paraId="07A6C763" w14:textId="77777777" w:rsidR="00B44478" w:rsidRPr="00955ADF" w:rsidRDefault="00B44478" w:rsidP="007A7C78">
      <w:pPr>
        <w:pStyle w:val="Akapitzlist"/>
        <w:numPr>
          <w:ilvl w:val="0"/>
          <w:numId w:val="8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zestawień dowodów księgowych,</w:t>
      </w:r>
    </w:p>
    <w:p w14:paraId="243BC83B" w14:textId="77777777" w:rsidR="00B44478" w:rsidRPr="00955ADF" w:rsidRDefault="00B44478" w:rsidP="007A7C78">
      <w:pPr>
        <w:pStyle w:val="Akapitzlist"/>
        <w:numPr>
          <w:ilvl w:val="0"/>
          <w:numId w:val="8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obrotów i sald,</w:t>
      </w:r>
    </w:p>
    <w:p w14:paraId="247D39CE" w14:textId="77777777" w:rsidR="00B44478" w:rsidRPr="00955ADF" w:rsidRDefault="00B44478" w:rsidP="007A7C78">
      <w:pPr>
        <w:pStyle w:val="Akapitzlist"/>
        <w:numPr>
          <w:ilvl w:val="0"/>
          <w:numId w:val="8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obrotów i sald dla dekretów uzupełniających,</w:t>
      </w:r>
    </w:p>
    <w:p w14:paraId="731F5A6A" w14:textId="77777777" w:rsidR="00B44478" w:rsidRPr="00955ADF" w:rsidRDefault="00B44478" w:rsidP="007A7C78">
      <w:pPr>
        <w:pStyle w:val="Akapitzlist"/>
        <w:numPr>
          <w:ilvl w:val="0"/>
          <w:numId w:val="8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lastRenderedPageBreak/>
        <w:t>wydruk raportów obrotów i sald wygenerowanego na podstawie zaksięgowanych dowodów prezentujący skutki dekretacji.</w:t>
      </w:r>
    </w:p>
    <w:p w14:paraId="14DC98C2"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definiowanie dowolnej ilości rejestrów sprzedaży i nabycia.</w:t>
      </w:r>
    </w:p>
    <w:p w14:paraId="6DDD14E1"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przydzielanie i modyfikowanie dostępów do rejestrów sprzedaży.</w:t>
      </w:r>
    </w:p>
    <w:p w14:paraId="5576E3BD"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rPr>
      </w:pPr>
      <w:r w:rsidRPr="00955ADF">
        <w:rPr>
          <w:rFonts w:ascii="Tw Cen MT" w:hAnsi="Tw Cen MT" w:cs="Times New Roman"/>
          <w:lang w:eastAsia="ar-SA"/>
        </w:rPr>
        <w:t>System musi pozwalać na oznaczanie rodzaju dokumentu:</w:t>
      </w:r>
      <w:r w:rsidRPr="00955ADF">
        <w:rPr>
          <w:rFonts w:ascii="Tw Cen MT" w:hAnsi="Tw Cen MT" w:cs="Times New Roman"/>
          <w:lang w:eastAsia="ar-SA"/>
        </w:rPr>
        <w:tab/>
      </w:r>
      <w:r w:rsidRPr="00955ADF">
        <w:rPr>
          <w:rFonts w:ascii="Tw Cen MT" w:hAnsi="Tw Cen MT" w:cs="Times New Roman"/>
        </w:rPr>
        <w:tab/>
      </w:r>
    </w:p>
    <w:p w14:paraId="4D0BA7FF" w14:textId="05126F10" w:rsidR="00B44478" w:rsidRPr="00955ADF" w:rsidRDefault="001D3D87" w:rsidP="007A7C78">
      <w:pPr>
        <w:pStyle w:val="Akapitzlist"/>
        <w:numPr>
          <w:ilvl w:val="1"/>
          <w:numId w:val="8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S</w:t>
      </w:r>
      <w:r w:rsidR="00B44478" w:rsidRPr="00955ADF">
        <w:rPr>
          <w:rFonts w:ascii="Tw Cen MT" w:hAnsi="Tw Cen MT" w:cs="Times New Roman"/>
          <w:lang w:eastAsia="ar-SA"/>
        </w:rPr>
        <w:t>ymbolem</w:t>
      </w:r>
      <w:r w:rsidRPr="00955ADF">
        <w:rPr>
          <w:rFonts w:ascii="Tw Cen MT" w:hAnsi="Tw Cen MT" w:cs="Times New Roman"/>
          <w:lang w:eastAsia="ar-SA"/>
        </w:rPr>
        <w:t>,</w:t>
      </w:r>
    </w:p>
    <w:p w14:paraId="5338AF69" w14:textId="2F3B70A3" w:rsidR="00B44478" w:rsidRPr="00955ADF" w:rsidRDefault="00B44478" w:rsidP="007A7C78">
      <w:pPr>
        <w:pStyle w:val="Akapitzlist"/>
        <w:numPr>
          <w:ilvl w:val="1"/>
          <w:numId w:val="8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pełną nazwą dokumentu</w:t>
      </w:r>
      <w:r w:rsidR="001D3D87" w:rsidRPr="00955ADF">
        <w:rPr>
          <w:rFonts w:ascii="Tw Cen MT" w:hAnsi="Tw Cen MT" w:cs="Times New Roman"/>
          <w:lang w:eastAsia="ar-SA"/>
        </w:rPr>
        <w:t>,</w:t>
      </w:r>
    </w:p>
    <w:p w14:paraId="40AE3DD0" w14:textId="165CDD0E" w:rsidR="00B44478" w:rsidRPr="00955ADF" w:rsidRDefault="00B44478" w:rsidP="007A7C78">
      <w:pPr>
        <w:pStyle w:val="Akapitzlist"/>
        <w:numPr>
          <w:ilvl w:val="1"/>
          <w:numId w:val="8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zdefiniowaniem numeracji (miesięczna, roczna, kwartalna, własna)</w:t>
      </w:r>
      <w:r w:rsidR="001D3D87" w:rsidRPr="00955ADF">
        <w:rPr>
          <w:rFonts w:ascii="Tw Cen MT" w:hAnsi="Tw Cen MT" w:cs="Times New Roman"/>
          <w:lang w:eastAsia="ar-SA"/>
        </w:rPr>
        <w:t>,</w:t>
      </w:r>
    </w:p>
    <w:p w14:paraId="77863943" w14:textId="039932A3" w:rsidR="00B44478" w:rsidRPr="00955ADF" w:rsidRDefault="00B44478" w:rsidP="007A7C78">
      <w:pPr>
        <w:pStyle w:val="Akapitzlist"/>
        <w:numPr>
          <w:ilvl w:val="1"/>
          <w:numId w:val="8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rejestrem VAT do którego należy</w:t>
      </w:r>
      <w:r w:rsidR="001D3D87" w:rsidRPr="00955ADF">
        <w:rPr>
          <w:rFonts w:ascii="Tw Cen MT" w:hAnsi="Tw Cen MT" w:cs="Times New Roman"/>
          <w:lang w:eastAsia="ar-SA"/>
        </w:rPr>
        <w:t>,</w:t>
      </w:r>
    </w:p>
    <w:p w14:paraId="734FC456" w14:textId="273854CF" w:rsidR="00B44478" w:rsidRPr="00955ADF" w:rsidRDefault="00B44478" w:rsidP="007A7C78">
      <w:pPr>
        <w:pStyle w:val="Akapitzlist"/>
        <w:numPr>
          <w:ilvl w:val="1"/>
          <w:numId w:val="8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domyślnego szablonu wydruku faktury</w:t>
      </w:r>
      <w:r w:rsidR="001D3D87" w:rsidRPr="00955ADF">
        <w:rPr>
          <w:rFonts w:ascii="Tw Cen MT" w:hAnsi="Tw Cen MT" w:cs="Times New Roman"/>
          <w:lang w:eastAsia="ar-SA"/>
        </w:rPr>
        <w:t>,</w:t>
      </w:r>
    </w:p>
    <w:p w14:paraId="562C00F7" w14:textId="371A4884" w:rsidR="00B44478" w:rsidRPr="00955ADF" w:rsidRDefault="00B44478" w:rsidP="007A7C78">
      <w:pPr>
        <w:pStyle w:val="Akapitzlist"/>
        <w:numPr>
          <w:ilvl w:val="1"/>
          <w:numId w:val="8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domyślnego typu płatności (ilość dni czy termin)</w:t>
      </w:r>
      <w:r w:rsidR="001D3D87" w:rsidRPr="00955ADF">
        <w:rPr>
          <w:rFonts w:ascii="Tw Cen MT" w:hAnsi="Tw Cen MT" w:cs="Times New Roman"/>
          <w:lang w:eastAsia="ar-SA"/>
        </w:rPr>
        <w:t>.</w:t>
      </w:r>
    </w:p>
    <w:p w14:paraId="712DE8F5"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definiowanie oddzielnych numeratorów dla poszczególnych rejestrów sprzedaży.</w:t>
      </w:r>
    </w:p>
    <w:p w14:paraId="094EE80F"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obsługę centralizacji VAT w zakresie fakturowania z możliwością wskazania na fakturze jednostki organizacyjnej. </w:t>
      </w:r>
    </w:p>
    <w:p w14:paraId="33292E0A"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umieszczanie faktur VAT w rejestrach zgodnie z datą wystawienia; system powinien zapewniać nadanie kolejnych numerów faktur narastająco zgodnie z datą wystawienia.</w:t>
      </w:r>
    </w:p>
    <w:p w14:paraId="4DD7FE03"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 wprowadzenia daty VAT na fakturze określającej moment powstania obowiązku podatkowego.</w:t>
      </w:r>
    </w:p>
    <w:p w14:paraId="7238A4C2"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 wygenerowanie wydruku rejestru pozwalającego na zestawienie wystawionych faktur umieszczonych w różnych rejestrach według daty wystawienia oraz według daty powstania obowiązku podatkowego w danym miesiącu.</w:t>
      </w:r>
    </w:p>
    <w:p w14:paraId="0215A75B"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wygenerowanie zbiorczego zestawienia dla rejestrów VAT:</w:t>
      </w:r>
    </w:p>
    <w:p w14:paraId="13C211B9" w14:textId="77777777" w:rsidR="00B44478" w:rsidRPr="00955ADF" w:rsidRDefault="00B44478" w:rsidP="007A7C78">
      <w:pPr>
        <w:pStyle w:val="Akapitzlist"/>
        <w:numPr>
          <w:ilvl w:val="0"/>
          <w:numId w:val="9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podsumowanie wartości netto, VAT i brutto dla poszczególnych rejestrów,</w:t>
      </w:r>
    </w:p>
    <w:p w14:paraId="172E9A83" w14:textId="77777777" w:rsidR="00B44478" w:rsidRPr="00955ADF" w:rsidRDefault="00B44478" w:rsidP="007A7C78">
      <w:pPr>
        <w:pStyle w:val="Akapitzlist"/>
        <w:numPr>
          <w:ilvl w:val="0"/>
          <w:numId w:val="9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łączne podsumowanie wartości netto, VAT i brutto dla rejestrów danego okresu,</w:t>
      </w:r>
    </w:p>
    <w:p w14:paraId="71EA55D3" w14:textId="77777777" w:rsidR="00B44478" w:rsidRPr="00955ADF" w:rsidRDefault="00B44478" w:rsidP="007A7C78">
      <w:pPr>
        <w:pStyle w:val="Akapitzlist"/>
        <w:numPr>
          <w:ilvl w:val="0"/>
          <w:numId w:val="9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wyszczególnienie sumarycznego ujęcia pozycji sprzedaży podlegającej opodatkowaniu w rozbiciu na poszczególne stawki podatku VAT oraz sprzedaży zwolnionej z podatku VAT dla faktur ujętych we wszystkich rejestrach danego okresu,</w:t>
      </w:r>
    </w:p>
    <w:p w14:paraId="45EB6F5F" w14:textId="77777777" w:rsidR="00B44478" w:rsidRPr="00955ADF" w:rsidRDefault="00B44478" w:rsidP="007A7C78">
      <w:pPr>
        <w:pStyle w:val="Akapitzlist"/>
        <w:numPr>
          <w:ilvl w:val="0"/>
          <w:numId w:val="9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wyszczególnienie sumarycznego zestawienia pozycji faktur według przyporządkowanej jednostki księgowej oraz rodzaju dowodu.</w:t>
      </w:r>
    </w:p>
    <w:p w14:paraId="741C62C1"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wygenerowanie wydruku danych rejestrów z możliwością ograniczenia:</w:t>
      </w:r>
    </w:p>
    <w:p w14:paraId="00057EC1" w14:textId="77777777" w:rsidR="00B44478" w:rsidRPr="00955ADF" w:rsidRDefault="00B44478" w:rsidP="007A7C78">
      <w:pPr>
        <w:pStyle w:val="Akapitzlist"/>
        <w:numPr>
          <w:ilvl w:val="0"/>
          <w:numId w:val="9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dokumentu,</w:t>
      </w:r>
    </w:p>
    <w:p w14:paraId="6DDC504F" w14:textId="77777777" w:rsidR="00B44478" w:rsidRPr="00955ADF" w:rsidRDefault="00B44478" w:rsidP="007A7C78">
      <w:pPr>
        <w:pStyle w:val="Akapitzlist"/>
        <w:numPr>
          <w:ilvl w:val="0"/>
          <w:numId w:val="9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symbolu rejestru,</w:t>
      </w:r>
    </w:p>
    <w:p w14:paraId="3801C842" w14:textId="77777777" w:rsidR="00B44478" w:rsidRPr="00955ADF" w:rsidRDefault="00B44478" w:rsidP="007A7C78">
      <w:pPr>
        <w:pStyle w:val="Akapitzlist"/>
        <w:numPr>
          <w:ilvl w:val="0"/>
          <w:numId w:val="9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miesiąca, w ramach którego utworzony był rejestr,</w:t>
      </w:r>
    </w:p>
    <w:p w14:paraId="376C606C" w14:textId="77777777" w:rsidR="00B44478" w:rsidRPr="00955ADF" w:rsidRDefault="00B44478" w:rsidP="007A7C78">
      <w:pPr>
        <w:pStyle w:val="Akapitzlist"/>
        <w:numPr>
          <w:ilvl w:val="0"/>
          <w:numId w:val="9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wybranej grupy rejestrów,</w:t>
      </w:r>
    </w:p>
    <w:p w14:paraId="53BBDDE9" w14:textId="77777777" w:rsidR="00B44478" w:rsidRPr="00955ADF" w:rsidRDefault="00B44478" w:rsidP="007A7C78">
      <w:pPr>
        <w:pStyle w:val="Akapitzlist"/>
        <w:numPr>
          <w:ilvl w:val="0"/>
          <w:numId w:val="9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daty VAT,</w:t>
      </w:r>
    </w:p>
    <w:p w14:paraId="693D02D7" w14:textId="77777777" w:rsidR="00B44478" w:rsidRPr="00955ADF" w:rsidRDefault="00B44478" w:rsidP="007A7C78">
      <w:pPr>
        <w:pStyle w:val="Akapitzlist"/>
        <w:numPr>
          <w:ilvl w:val="0"/>
          <w:numId w:val="9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daty wystawienia w okresie.</w:t>
      </w:r>
    </w:p>
    <w:p w14:paraId="64A2F215"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zarówno faktur jedno- jak i wielopozycyjnych.</w:t>
      </w:r>
      <w:r w:rsidRPr="00955ADF">
        <w:rPr>
          <w:rFonts w:ascii="Tw Cen MT" w:hAnsi="Tw Cen MT" w:cs="Times New Roman"/>
          <w:lang w:eastAsia="ar-SA"/>
        </w:rPr>
        <w:tab/>
      </w:r>
    </w:p>
    <w:p w14:paraId="5A2DF2C2"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faktur sprzedaży zarówno w kwotach netto jak i brutto.</w:t>
      </w:r>
    </w:p>
    <w:p w14:paraId="2FC6E23B"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lastRenderedPageBreak/>
        <w:t>System musi umożliwiać wprowadzenie danych ewidencyjnych i opisowych zawartych na fakturze:</w:t>
      </w:r>
    </w:p>
    <w:p w14:paraId="7BE1BE88" w14:textId="77777777" w:rsidR="00B44478" w:rsidRPr="00955ADF" w:rsidRDefault="00B44478" w:rsidP="007A7C78">
      <w:pPr>
        <w:pStyle w:val="Akapitzlist"/>
        <w:numPr>
          <w:ilvl w:val="0"/>
          <w:numId w:val="9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kontrahenta zarejestrowanego w ewidencji kontrahentów,</w:t>
      </w:r>
    </w:p>
    <w:p w14:paraId="1E576417" w14:textId="77777777" w:rsidR="00B44478" w:rsidRPr="00955ADF" w:rsidRDefault="00B44478" w:rsidP="007A7C78">
      <w:pPr>
        <w:pStyle w:val="Akapitzlist"/>
        <w:numPr>
          <w:ilvl w:val="0"/>
          <w:numId w:val="9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nazwy, ceny jednostkowej, stawki VAT, jednostki miary, </w:t>
      </w:r>
    </w:p>
    <w:p w14:paraId="19A7836D" w14:textId="77777777" w:rsidR="00B44478" w:rsidRPr="00955ADF" w:rsidRDefault="00B44478" w:rsidP="007A7C78">
      <w:pPr>
        <w:pStyle w:val="Akapitzlist"/>
        <w:numPr>
          <w:ilvl w:val="0"/>
          <w:numId w:val="9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podsumowania pozycji faktury,</w:t>
      </w:r>
    </w:p>
    <w:p w14:paraId="4A69A17F" w14:textId="77777777" w:rsidR="00B44478" w:rsidRPr="00955ADF" w:rsidRDefault="00B44478" w:rsidP="007A7C78">
      <w:pPr>
        <w:pStyle w:val="Akapitzlist"/>
        <w:numPr>
          <w:ilvl w:val="0"/>
          <w:numId w:val="9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terminu płatności dla faktury wpływającego na wysokość odsetek od zaległości,</w:t>
      </w:r>
    </w:p>
    <w:p w14:paraId="5165681E" w14:textId="77777777" w:rsidR="00B44478" w:rsidRPr="00955ADF" w:rsidRDefault="00B44478" w:rsidP="007A7C78">
      <w:pPr>
        <w:pStyle w:val="Akapitzlist"/>
        <w:numPr>
          <w:ilvl w:val="0"/>
          <w:numId w:val="9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terminu zapłaty drukowanego na fakturze,</w:t>
      </w:r>
    </w:p>
    <w:p w14:paraId="3A581EB7" w14:textId="77777777" w:rsidR="00B44478" w:rsidRPr="00955ADF" w:rsidRDefault="00B44478" w:rsidP="007A7C78">
      <w:pPr>
        <w:pStyle w:val="Akapitzlist"/>
        <w:numPr>
          <w:ilvl w:val="0"/>
          <w:numId w:val="9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należności.</w:t>
      </w:r>
    </w:p>
    <w:p w14:paraId="619F27D2"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faktur korygujących ze szczególnym uwzględnieniem zapewnienia powiązania pomiędzy dokumentem pierwotnym a korektą oraz ewidencjonowanie wprowadzonych korekt.</w:t>
      </w:r>
    </w:p>
    <w:p w14:paraId="31C79F39"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hurtowe drukowanie partii utworzonych faktur.</w:t>
      </w:r>
    </w:p>
    <w:p w14:paraId="523411D1"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prowadzanie ewidencji faktur wewnętrznych.</w:t>
      </w:r>
    </w:p>
    <w:p w14:paraId="329C5D09"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pozwalać na przegląd wystawionych faktur oraz ich wyszukiwanie po zadeklarowanym parametrze (m.in. numerze faktury, kodzie kontrahenta, dacie wystawienia, sprzedaży, VAT).</w:t>
      </w:r>
    </w:p>
    <w:p w14:paraId="33AA0181"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w:t>
      </w:r>
    </w:p>
    <w:p w14:paraId="1C088689" w14:textId="77777777" w:rsidR="00B44478" w:rsidRPr="00955ADF" w:rsidRDefault="00B44478" w:rsidP="00F873A7">
      <w:pPr>
        <w:pStyle w:val="Akapitzlist"/>
        <w:numPr>
          <w:ilvl w:val="0"/>
          <w:numId w:val="10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wielu duplikatów faktur,</w:t>
      </w:r>
    </w:p>
    <w:p w14:paraId="0E1DF2FD" w14:textId="77777777" w:rsidR="00B44478" w:rsidRPr="00955ADF" w:rsidRDefault="00B44478" w:rsidP="00F873A7">
      <w:pPr>
        <w:pStyle w:val="Akapitzlist"/>
        <w:numPr>
          <w:ilvl w:val="0"/>
          <w:numId w:val="10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wprowadzanie daty wystawienia dla każdego z duplikatów przed jego zatwierdzeniem, </w:t>
      </w:r>
    </w:p>
    <w:p w14:paraId="2DFF96BF" w14:textId="77777777" w:rsidR="00B44478" w:rsidRPr="00955ADF" w:rsidRDefault="00B44478" w:rsidP="00F873A7">
      <w:pPr>
        <w:pStyle w:val="Akapitzlist"/>
        <w:numPr>
          <w:ilvl w:val="0"/>
          <w:numId w:val="10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wygenerowanie duplikatu faktury z danymi, jakie zawierała faktura pierwotna,</w:t>
      </w:r>
    </w:p>
    <w:p w14:paraId="4146F820" w14:textId="77777777" w:rsidR="00B44478" w:rsidRPr="00955ADF" w:rsidRDefault="00B44478" w:rsidP="00F873A7">
      <w:pPr>
        <w:pStyle w:val="Akapitzlist"/>
        <w:numPr>
          <w:ilvl w:val="0"/>
          <w:numId w:val="10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wygenerowanie i odłożenie kopii wygenerowanych faktur w formacie PDF.</w:t>
      </w:r>
    </w:p>
    <w:p w14:paraId="5AA9BC30"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w:t>
      </w:r>
    </w:p>
    <w:p w14:paraId="3CA5721A" w14:textId="77777777" w:rsidR="00B44478" w:rsidRPr="00955ADF" w:rsidRDefault="00B44478" w:rsidP="007A7C78">
      <w:pPr>
        <w:pStyle w:val="Akapitzlist"/>
        <w:numPr>
          <w:ilvl w:val="0"/>
          <w:numId w:val="9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automatyczne pobieranie danych zarejestrowanych w ewidencji modułu dziedzinowego do generowanych faktur dla zaznaczonych grup należności,</w:t>
      </w:r>
    </w:p>
    <w:p w14:paraId="3217222B" w14:textId="77777777" w:rsidR="00B44478" w:rsidRPr="00955ADF" w:rsidRDefault="00B44478" w:rsidP="007A7C78">
      <w:pPr>
        <w:pStyle w:val="Akapitzlist"/>
        <w:numPr>
          <w:ilvl w:val="0"/>
          <w:numId w:val="9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hurtowe generowanie faktur dla usług o charakterze ciągłym, których ewidencje prowadzone są w modułach dziedzinowych,</w:t>
      </w:r>
    </w:p>
    <w:p w14:paraId="3C86937A" w14:textId="77777777" w:rsidR="00B44478" w:rsidRPr="00955ADF" w:rsidRDefault="00B44478" w:rsidP="007A7C78">
      <w:pPr>
        <w:pStyle w:val="Akapitzlist"/>
        <w:numPr>
          <w:ilvl w:val="0"/>
          <w:numId w:val="9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faktur zaliczkowych na podstawie przekazanych informacji o zarejestrowaniu wpłat dla wybranej grupy należności.</w:t>
      </w:r>
    </w:p>
    <w:p w14:paraId="11D49095"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pozwolić na tworzenie ewidencji zamówień z uwzględnieniem możliwości tworzenia faktur zaliczkowych oraz generowania faktur końcowych.</w:t>
      </w:r>
    </w:p>
    <w:p w14:paraId="22BB4EC4"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generować Jednolity Plik Kontrolny zgodny z wymaganiami prawa.</w:t>
      </w:r>
    </w:p>
    <w:p w14:paraId="06C9763F"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W systemie musi istnieć możliwość prowadzenia rejestru umów. </w:t>
      </w:r>
    </w:p>
    <w:p w14:paraId="79C9F579"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Prowadzenie rejestru umów musi opierać się na podziale umów:</w:t>
      </w:r>
    </w:p>
    <w:p w14:paraId="7F975FE5" w14:textId="77777777" w:rsidR="00644809" w:rsidRPr="00955ADF" w:rsidRDefault="00B44478" w:rsidP="007A7C78">
      <w:pPr>
        <w:pStyle w:val="Akapitzlist"/>
        <w:numPr>
          <w:ilvl w:val="0"/>
          <w:numId w:val="9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będące w przygotowaniu - umowy, które można edytować,</w:t>
      </w:r>
    </w:p>
    <w:p w14:paraId="4DCE7264" w14:textId="77777777" w:rsidR="00644809" w:rsidRPr="00955ADF" w:rsidRDefault="00644809" w:rsidP="007A7C78">
      <w:pPr>
        <w:pStyle w:val="Akapitzlist"/>
        <w:numPr>
          <w:ilvl w:val="0"/>
          <w:numId w:val="9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umowy aktualne,</w:t>
      </w:r>
    </w:p>
    <w:p w14:paraId="205ECC49" w14:textId="7E884BBC" w:rsidR="00B44478" w:rsidRPr="00955ADF" w:rsidRDefault="00B44478" w:rsidP="007A7C78">
      <w:pPr>
        <w:pStyle w:val="Akapitzlist"/>
        <w:numPr>
          <w:ilvl w:val="0"/>
          <w:numId w:val="9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umowy archiwalne.</w:t>
      </w:r>
    </w:p>
    <w:p w14:paraId="6FCFC7EF"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W systemie musi istnieć możliwość prowadzenia słowników do umów, które będą daną umowę charakteryzowały:</w:t>
      </w:r>
    </w:p>
    <w:p w14:paraId="11361D9A" w14:textId="77777777" w:rsidR="00B44478" w:rsidRPr="00955ADF" w:rsidRDefault="00B44478" w:rsidP="00F873A7">
      <w:pPr>
        <w:pStyle w:val="Akapitzlist"/>
        <w:numPr>
          <w:ilvl w:val="0"/>
          <w:numId w:val="151"/>
        </w:numPr>
        <w:spacing w:after="200" w:line="360" w:lineRule="auto"/>
        <w:ind w:hanging="371"/>
        <w:jc w:val="both"/>
        <w:rPr>
          <w:rFonts w:ascii="Tw Cen MT" w:hAnsi="Tw Cen MT" w:cs="Times New Roman"/>
          <w:lang w:eastAsia="ar-SA"/>
        </w:rPr>
      </w:pPr>
      <w:r w:rsidRPr="00955ADF">
        <w:rPr>
          <w:rFonts w:ascii="Tw Cen MT" w:hAnsi="Tw Cen MT" w:cs="Times New Roman"/>
          <w:lang w:eastAsia="ar-SA"/>
        </w:rPr>
        <w:t xml:space="preserve">słownik rodzajów umów, </w:t>
      </w:r>
    </w:p>
    <w:p w14:paraId="641A677F" w14:textId="77777777" w:rsidR="00B44478" w:rsidRPr="00955ADF" w:rsidRDefault="00B44478" w:rsidP="00F873A7">
      <w:pPr>
        <w:pStyle w:val="Akapitzlist"/>
        <w:numPr>
          <w:ilvl w:val="0"/>
          <w:numId w:val="15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słownik kategorii,</w:t>
      </w:r>
    </w:p>
    <w:p w14:paraId="64016912" w14:textId="77777777" w:rsidR="00B44478" w:rsidRPr="00955ADF" w:rsidRDefault="00B44478" w:rsidP="00F873A7">
      <w:pPr>
        <w:pStyle w:val="Akapitzlist"/>
        <w:numPr>
          <w:ilvl w:val="0"/>
          <w:numId w:val="15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słownik typów umów.</w:t>
      </w:r>
    </w:p>
    <w:p w14:paraId="2528D3FF"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lastRenderedPageBreak/>
        <w:t>System musi mieć możliwość prowadzenia rejestru aneksów do wybranych umów, które będą powiązane z umową główną za pomocą jej numeru.</w:t>
      </w:r>
    </w:p>
    <w:p w14:paraId="2A59AC2A"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 wprowadzania harmonogramu finansowego do każdej umowy, wraz z możliwością zmiany w momencie podpisania aneksu oraz powiązania danej pozycji harmonogramu z wybranym aneksem.</w:t>
      </w:r>
    </w:p>
    <w:p w14:paraId="4D2E8885"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 wprowadzania i aktualizacji harmonogramu umowy ze szczegółowością do klasyfikacji budżetowej, zadania budżetowego, źródła finansowania, obiektu budżetowego oraz dysponenta środków budżetowych, wraz z określeniem rodzaju kosztu.</w:t>
      </w:r>
      <w:r w:rsidRPr="00955ADF">
        <w:rPr>
          <w:rFonts w:ascii="Tw Cen MT" w:hAnsi="Tw Cen MT" w:cs="Times New Roman"/>
          <w:lang w:eastAsia="ar-SA"/>
        </w:rPr>
        <w:tab/>
      </w:r>
    </w:p>
    <w:p w14:paraId="0D38382D" w14:textId="60F39ABF"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w:t>
      </w:r>
      <w:r w:rsidR="00E81152" w:rsidRPr="00955ADF">
        <w:rPr>
          <w:rFonts w:ascii="Tw Cen MT" w:hAnsi="Tw Cen MT" w:cs="Times New Roman"/>
          <w:lang w:eastAsia="ar-SA"/>
        </w:rPr>
        <w:t xml:space="preserve"> </w:t>
      </w:r>
      <w:r w:rsidRPr="00955ADF">
        <w:rPr>
          <w:rFonts w:ascii="Tw Cen MT" w:hAnsi="Tw Cen MT" w:cs="Times New Roman"/>
          <w:lang w:eastAsia="ar-SA"/>
        </w:rPr>
        <w:t>weryfikacji zarejestrowanych harmonogramów z danymi już zaksięgowanymi dotyczącymi zaksięgowanego planu budżetu, zaksięgowanego wykonania, pozostałej kwoty do wykorzystania, zaksięgowanego zaangażowania oraz kosztów.</w:t>
      </w:r>
    </w:p>
    <w:p w14:paraId="40CFD25E"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śledzenie na bieżąco zaangażowanych środków ze wszystkich umów na danym kluczu budżetowym oraz weryfikację z danymi realizacji umów.</w:t>
      </w:r>
    </w:p>
    <w:p w14:paraId="7FC62694"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szybkie zweryfikowanie z jakimi fakturami (dokumentami) powiązana jest dana umowa, w tym również z fakturami (dokumentami) korygującymi lub dokumentami wewnętrznymi.</w:t>
      </w:r>
    </w:p>
    <w:p w14:paraId="6FC2F213"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rejestrowanie informacji o umowach podpisanych w wyniku prowadzonego postępowania o zamówienie publiczne. Wymagane informacje:</w:t>
      </w:r>
    </w:p>
    <w:p w14:paraId="24CDBBEA" w14:textId="77777777" w:rsidR="00B44478" w:rsidRPr="00955ADF" w:rsidRDefault="00B44478" w:rsidP="00F873A7">
      <w:pPr>
        <w:pStyle w:val="Akapitzlist"/>
        <w:numPr>
          <w:ilvl w:val="0"/>
          <w:numId w:val="10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numer postępowania,</w:t>
      </w:r>
    </w:p>
    <w:p w14:paraId="03AEC0FA" w14:textId="77777777" w:rsidR="00B44478" w:rsidRPr="00955ADF" w:rsidRDefault="00B44478" w:rsidP="00F873A7">
      <w:pPr>
        <w:pStyle w:val="Akapitzlist"/>
        <w:numPr>
          <w:ilvl w:val="0"/>
          <w:numId w:val="10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rozpoczęcia postępowania,</w:t>
      </w:r>
    </w:p>
    <w:p w14:paraId="622DD670" w14:textId="77777777" w:rsidR="00B44478" w:rsidRPr="00955ADF" w:rsidRDefault="00B44478" w:rsidP="00F873A7">
      <w:pPr>
        <w:pStyle w:val="Akapitzlist"/>
        <w:numPr>
          <w:ilvl w:val="0"/>
          <w:numId w:val="10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zakończenia postępowania.</w:t>
      </w:r>
    </w:p>
    <w:p w14:paraId="1388798E"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i ewidencję składników majątku trwałego, w szczególności:</w:t>
      </w:r>
    </w:p>
    <w:p w14:paraId="75AC0184" w14:textId="77777777" w:rsidR="00B44478" w:rsidRPr="00955ADF" w:rsidRDefault="00B44478" w:rsidP="00F873A7">
      <w:pPr>
        <w:pStyle w:val="Akapitzlist"/>
        <w:numPr>
          <w:ilvl w:val="0"/>
          <w:numId w:val="21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nazwy środka,</w:t>
      </w:r>
    </w:p>
    <w:p w14:paraId="62C3295A" w14:textId="77777777" w:rsidR="00B44478" w:rsidRPr="00955ADF" w:rsidRDefault="00B44478" w:rsidP="00F873A7">
      <w:pPr>
        <w:pStyle w:val="Akapitzlist"/>
        <w:numPr>
          <w:ilvl w:val="0"/>
          <w:numId w:val="21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opisu środka,</w:t>
      </w:r>
    </w:p>
    <w:p w14:paraId="74163A08" w14:textId="77777777" w:rsidR="00B44478" w:rsidRPr="00955ADF" w:rsidRDefault="00B44478" w:rsidP="00F873A7">
      <w:pPr>
        <w:pStyle w:val="Akapitzlist"/>
        <w:numPr>
          <w:ilvl w:val="0"/>
          <w:numId w:val="21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daty przychodu,</w:t>
      </w:r>
    </w:p>
    <w:p w14:paraId="13BD4B08" w14:textId="77777777" w:rsidR="00B44478" w:rsidRPr="00955ADF" w:rsidRDefault="00B44478" w:rsidP="00F873A7">
      <w:pPr>
        <w:pStyle w:val="Akapitzlist"/>
        <w:numPr>
          <w:ilvl w:val="0"/>
          <w:numId w:val="21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wartości środka,</w:t>
      </w:r>
    </w:p>
    <w:p w14:paraId="5FF42AC6" w14:textId="77777777" w:rsidR="00B44478" w:rsidRPr="00955ADF" w:rsidRDefault="00B44478" w:rsidP="00F873A7">
      <w:pPr>
        <w:pStyle w:val="Akapitzlist"/>
        <w:numPr>
          <w:ilvl w:val="0"/>
          <w:numId w:val="21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umorzenia,</w:t>
      </w:r>
    </w:p>
    <w:p w14:paraId="3519E8F7" w14:textId="77777777" w:rsidR="00B44478" w:rsidRPr="00955ADF" w:rsidRDefault="00B44478" w:rsidP="00F873A7">
      <w:pPr>
        <w:pStyle w:val="Akapitzlist"/>
        <w:numPr>
          <w:ilvl w:val="0"/>
          <w:numId w:val="21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jednostki organizacyjnej,</w:t>
      </w:r>
    </w:p>
    <w:p w14:paraId="3E0B08F3" w14:textId="77777777" w:rsidR="00B44478" w:rsidRPr="00955ADF" w:rsidRDefault="00B44478" w:rsidP="00F873A7">
      <w:pPr>
        <w:pStyle w:val="Akapitzlist"/>
        <w:numPr>
          <w:ilvl w:val="0"/>
          <w:numId w:val="21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GUS,</w:t>
      </w:r>
    </w:p>
    <w:p w14:paraId="4863151D" w14:textId="77777777" w:rsidR="00B44478" w:rsidRPr="00955ADF" w:rsidRDefault="00B44478" w:rsidP="00F873A7">
      <w:pPr>
        <w:pStyle w:val="Akapitzlist"/>
        <w:numPr>
          <w:ilvl w:val="0"/>
          <w:numId w:val="21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WNP,</w:t>
      </w:r>
    </w:p>
    <w:p w14:paraId="1C2DD447" w14:textId="77777777" w:rsidR="00B44478" w:rsidRPr="00955ADF" w:rsidRDefault="00B44478" w:rsidP="00F873A7">
      <w:pPr>
        <w:pStyle w:val="Akapitzlist"/>
        <w:numPr>
          <w:ilvl w:val="0"/>
          <w:numId w:val="21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roku produkcji,</w:t>
      </w:r>
    </w:p>
    <w:p w14:paraId="253559FF" w14:textId="77777777" w:rsidR="00B44478" w:rsidRPr="00955ADF" w:rsidRDefault="00B44478" w:rsidP="00F873A7">
      <w:pPr>
        <w:pStyle w:val="Akapitzlist"/>
        <w:numPr>
          <w:ilvl w:val="0"/>
          <w:numId w:val="21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numeru fabrycznego,</w:t>
      </w:r>
    </w:p>
    <w:p w14:paraId="0ACA59F1" w14:textId="77777777" w:rsidR="00B44478" w:rsidRPr="00955ADF" w:rsidRDefault="00B44478" w:rsidP="00F873A7">
      <w:pPr>
        <w:pStyle w:val="Akapitzlist"/>
        <w:numPr>
          <w:ilvl w:val="0"/>
          <w:numId w:val="21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KST,</w:t>
      </w:r>
    </w:p>
    <w:p w14:paraId="0FE91EE9" w14:textId="77777777" w:rsidR="00B44478" w:rsidRPr="00955ADF" w:rsidRDefault="00B44478" w:rsidP="00F873A7">
      <w:pPr>
        <w:pStyle w:val="Akapitzlist"/>
        <w:numPr>
          <w:ilvl w:val="0"/>
          <w:numId w:val="21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stawki amortyzacji.</w:t>
      </w:r>
    </w:p>
    <w:p w14:paraId="7D53987F"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przyporządkowanie oraz zmianę osoby odpowiedzialnej za składnik majątku z określeniem w jakim okresie dana osoba jest przypisana jako osoba odpowiedzialna.</w:t>
      </w:r>
    </w:p>
    <w:p w14:paraId="0B0E47C3"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przyporządkowanie oraz zmianę adresu składnika majątku z określeniem w jakim okresie dany adres jest przypisany do składnika majątku.</w:t>
      </w:r>
    </w:p>
    <w:p w14:paraId="3DE3AEA0"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lastRenderedPageBreak/>
        <w:t>System musi umożliwiać budowanie przez użytkownika słowników cech wraz z możliwością przypisywania cech wybranym składnikom majątku.</w:t>
      </w:r>
    </w:p>
    <w:p w14:paraId="62AEFF19"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wykonanie operacji hurtowego przychodu składników majątku o takiej samej charakterystyce.</w:t>
      </w:r>
    </w:p>
    <w:p w14:paraId="6E7D4D27"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dokumentów przychodu, likwidacji, sprzedaży, zmiany miejsca użytkowania, odpowiedzialności, zmian wartości.</w:t>
      </w:r>
      <w:r w:rsidRPr="00955ADF">
        <w:rPr>
          <w:rFonts w:ascii="Tw Cen MT" w:hAnsi="Tw Cen MT" w:cs="Times New Roman"/>
          <w:lang w:eastAsia="ar-SA"/>
        </w:rPr>
        <w:tab/>
      </w:r>
    </w:p>
    <w:p w14:paraId="5805C0A9"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ewidencję zmian:</w:t>
      </w:r>
    </w:p>
    <w:p w14:paraId="6FBCF805" w14:textId="77777777" w:rsidR="00B44478" w:rsidRPr="00955ADF" w:rsidRDefault="00B44478" w:rsidP="00F873A7">
      <w:pPr>
        <w:pStyle w:val="Akapitzlist"/>
        <w:numPr>
          <w:ilvl w:val="0"/>
          <w:numId w:val="9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zwiększenia wartości,</w:t>
      </w:r>
    </w:p>
    <w:p w14:paraId="3F83D5D9" w14:textId="77777777" w:rsidR="00B44478" w:rsidRPr="00955ADF" w:rsidRDefault="00B44478" w:rsidP="00F873A7">
      <w:pPr>
        <w:pStyle w:val="Akapitzlist"/>
        <w:numPr>
          <w:ilvl w:val="0"/>
          <w:numId w:val="9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zmniejszenia wartości,</w:t>
      </w:r>
    </w:p>
    <w:p w14:paraId="3FAFAD64" w14:textId="77777777" w:rsidR="00B44478" w:rsidRPr="00955ADF" w:rsidRDefault="00B44478" w:rsidP="00F873A7">
      <w:pPr>
        <w:pStyle w:val="Akapitzlist"/>
        <w:numPr>
          <w:ilvl w:val="0"/>
          <w:numId w:val="9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zmiany stawki amortyzacji,</w:t>
      </w:r>
    </w:p>
    <w:p w14:paraId="519B9AB6" w14:textId="77777777" w:rsidR="00B44478" w:rsidRPr="00955ADF" w:rsidRDefault="00B44478" w:rsidP="00F873A7">
      <w:pPr>
        <w:pStyle w:val="Akapitzlist"/>
        <w:numPr>
          <w:ilvl w:val="0"/>
          <w:numId w:val="9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przeceny,</w:t>
      </w:r>
    </w:p>
    <w:p w14:paraId="598B1999" w14:textId="77777777" w:rsidR="00B44478" w:rsidRPr="00955ADF" w:rsidRDefault="00B44478" w:rsidP="00F873A7">
      <w:pPr>
        <w:pStyle w:val="Akapitzlist"/>
        <w:numPr>
          <w:ilvl w:val="0"/>
          <w:numId w:val="9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korekty umorzeń,</w:t>
      </w:r>
    </w:p>
    <w:p w14:paraId="4861E87C" w14:textId="77777777" w:rsidR="00B44478" w:rsidRPr="00955ADF" w:rsidRDefault="00B44478" w:rsidP="00F873A7">
      <w:pPr>
        <w:pStyle w:val="Akapitzlist"/>
        <w:numPr>
          <w:ilvl w:val="0"/>
          <w:numId w:val="9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zatrzymanie naliczania umorzeń.</w:t>
      </w:r>
    </w:p>
    <w:p w14:paraId="6F20B815"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ewidencję przemieszczeń składników majątku.</w:t>
      </w:r>
    </w:p>
    <w:p w14:paraId="5542F211" w14:textId="2B477F1D"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hurtowe wykonywanie ope</w:t>
      </w:r>
      <w:r w:rsidR="00EC452E" w:rsidRPr="00955ADF">
        <w:rPr>
          <w:rFonts w:ascii="Tw Cen MT" w:hAnsi="Tw Cen MT" w:cs="Times New Roman"/>
          <w:lang w:eastAsia="ar-SA"/>
        </w:rPr>
        <w:t>racji na składnikach majątku, w </w:t>
      </w:r>
      <w:r w:rsidRPr="00955ADF">
        <w:rPr>
          <w:rFonts w:ascii="Tw Cen MT" w:hAnsi="Tw Cen MT" w:cs="Times New Roman"/>
          <w:lang w:eastAsia="ar-SA"/>
        </w:rPr>
        <w:t>szczególności:</w:t>
      </w:r>
    </w:p>
    <w:p w14:paraId="044D5A82" w14:textId="77777777" w:rsidR="00B44478" w:rsidRPr="00955ADF" w:rsidRDefault="00B44478" w:rsidP="00F873A7">
      <w:pPr>
        <w:pStyle w:val="Akapitzlist"/>
        <w:numPr>
          <w:ilvl w:val="0"/>
          <w:numId w:val="9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przemieszczenia,</w:t>
      </w:r>
    </w:p>
    <w:p w14:paraId="2695E905" w14:textId="77777777" w:rsidR="00B44478" w:rsidRPr="00955ADF" w:rsidRDefault="00B44478" w:rsidP="00F873A7">
      <w:pPr>
        <w:pStyle w:val="Akapitzlist"/>
        <w:numPr>
          <w:ilvl w:val="0"/>
          <w:numId w:val="9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rozchody,</w:t>
      </w:r>
    </w:p>
    <w:p w14:paraId="60193CB5" w14:textId="77777777" w:rsidR="00B44478" w:rsidRPr="00955ADF" w:rsidRDefault="00B44478" w:rsidP="00F873A7">
      <w:pPr>
        <w:pStyle w:val="Akapitzlist"/>
        <w:numPr>
          <w:ilvl w:val="0"/>
          <w:numId w:val="9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przyporządkowanie lub zmiana adresu,</w:t>
      </w:r>
    </w:p>
    <w:p w14:paraId="433AC811" w14:textId="77777777" w:rsidR="00B44478" w:rsidRPr="00955ADF" w:rsidRDefault="00B44478" w:rsidP="00F873A7">
      <w:pPr>
        <w:pStyle w:val="Akapitzlist"/>
        <w:numPr>
          <w:ilvl w:val="0"/>
          <w:numId w:val="9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przyporządkowanie lub zmiana osoby odpowiedzialnej,</w:t>
      </w:r>
    </w:p>
    <w:p w14:paraId="411A05A0" w14:textId="77777777" w:rsidR="00B44478" w:rsidRPr="00955ADF" w:rsidRDefault="00B44478" w:rsidP="00F873A7">
      <w:pPr>
        <w:pStyle w:val="Akapitzlist"/>
        <w:numPr>
          <w:ilvl w:val="0"/>
          <w:numId w:val="9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przyporządkowanie lub zmiana osoby użytkującej,</w:t>
      </w:r>
    </w:p>
    <w:p w14:paraId="1E568F9D" w14:textId="77777777" w:rsidR="00B44478" w:rsidRPr="00955ADF" w:rsidRDefault="00B44478" w:rsidP="00F873A7">
      <w:pPr>
        <w:pStyle w:val="Akapitzlist"/>
        <w:numPr>
          <w:ilvl w:val="0"/>
          <w:numId w:val="9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nadanie cechy.</w:t>
      </w:r>
    </w:p>
    <w:p w14:paraId="79D02E42"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naliczanie umorzeń i amortyzacji na wybrany okres (miesiąc, rok).</w:t>
      </w:r>
    </w:p>
    <w:p w14:paraId="428B8AF8"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pełną obsługę inwentaryzacji z wykorzystaniem czytników kodów kreskowych.</w:t>
      </w:r>
    </w:p>
    <w:p w14:paraId="7E5F22A2"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przeglądanie i wydruk ilościowo-wartościowych zestawień majątku w</w:t>
      </w:r>
      <w:r w:rsidR="00D1729C" w:rsidRPr="00955ADF">
        <w:rPr>
          <w:rFonts w:ascii="Tw Cen MT" w:hAnsi="Tw Cen MT" w:cs="Times New Roman"/>
          <w:lang w:eastAsia="ar-SA"/>
        </w:rPr>
        <w:t> </w:t>
      </w:r>
      <w:r w:rsidRPr="00955ADF">
        <w:rPr>
          <w:rFonts w:ascii="Tw Cen MT" w:hAnsi="Tw Cen MT" w:cs="Times New Roman"/>
          <w:lang w:eastAsia="ar-SA"/>
        </w:rPr>
        <w:t>zakresie:</w:t>
      </w:r>
    </w:p>
    <w:p w14:paraId="22C09930" w14:textId="77777777" w:rsidR="00B44478" w:rsidRPr="00955ADF" w:rsidRDefault="00B44478" w:rsidP="00F873A7">
      <w:pPr>
        <w:pStyle w:val="Akapitzlist"/>
        <w:numPr>
          <w:ilvl w:val="0"/>
          <w:numId w:val="9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stanu majątku,</w:t>
      </w:r>
    </w:p>
    <w:p w14:paraId="51C1957C" w14:textId="77777777" w:rsidR="00B44478" w:rsidRPr="00955ADF" w:rsidRDefault="00B44478" w:rsidP="00F873A7">
      <w:pPr>
        <w:pStyle w:val="Akapitzlist"/>
        <w:numPr>
          <w:ilvl w:val="0"/>
          <w:numId w:val="9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obrotów za wskazany okres,</w:t>
      </w:r>
    </w:p>
    <w:p w14:paraId="0A90A817" w14:textId="77777777" w:rsidR="00B44478" w:rsidRPr="00955ADF" w:rsidRDefault="00B44478" w:rsidP="00F873A7">
      <w:pPr>
        <w:pStyle w:val="Akapitzlist"/>
        <w:numPr>
          <w:ilvl w:val="0"/>
          <w:numId w:val="9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przychodów za wskazany okres,</w:t>
      </w:r>
    </w:p>
    <w:p w14:paraId="6A8D3F5D" w14:textId="77777777" w:rsidR="00B44478" w:rsidRPr="00955ADF" w:rsidRDefault="00B44478" w:rsidP="00F873A7">
      <w:pPr>
        <w:pStyle w:val="Akapitzlist"/>
        <w:numPr>
          <w:ilvl w:val="0"/>
          <w:numId w:val="9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rozchodów za wskazany okres,</w:t>
      </w:r>
    </w:p>
    <w:p w14:paraId="47C4B7CA" w14:textId="77777777" w:rsidR="00B44478" w:rsidRPr="00955ADF" w:rsidRDefault="00B44478" w:rsidP="00F873A7">
      <w:pPr>
        <w:pStyle w:val="Akapitzlist"/>
        <w:numPr>
          <w:ilvl w:val="0"/>
          <w:numId w:val="9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adresów,</w:t>
      </w:r>
    </w:p>
    <w:p w14:paraId="60CB9487" w14:textId="77777777" w:rsidR="00B44478" w:rsidRPr="00955ADF" w:rsidRDefault="00B44478" w:rsidP="00F873A7">
      <w:pPr>
        <w:pStyle w:val="Akapitzlist"/>
        <w:numPr>
          <w:ilvl w:val="0"/>
          <w:numId w:val="9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osób użytkujących,</w:t>
      </w:r>
    </w:p>
    <w:p w14:paraId="7D0DD834" w14:textId="77777777" w:rsidR="00B44478" w:rsidRPr="00955ADF" w:rsidRDefault="00B44478" w:rsidP="00F873A7">
      <w:pPr>
        <w:pStyle w:val="Akapitzlist"/>
        <w:numPr>
          <w:ilvl w:val="0"/>
          <w:numId w:val="9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osób odpowiedzialnych,</w:t>
      </w:r>
    </w:p>
    <w:p w14:paraId="172C48F1" w14:textId="77777777" w:rsidR="00B44478" w:rsidRPr="00955ADF" w:rsidRDefault="00B44478" w:rsidP="00F873A7">
      <w:pPr>
        <w:pStyle w:val="Akapitzlist"/>
        <w:numPr>
          <w:ilvl w:val="0"/>
          <w:numId w:val="9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jednostek organizacyjnych.</w:t>
      </w:r>
    </w:p>
    <w:p w14:paraId="18F6F761"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równoległe prowadzenie wielu ewidencji i wielu ksiąg inwentarzowych.</w:t>
      </w:r>
    </w:p>
    <w:p w14:paraId="557D160F"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prowadzenie odrębnych ewidencji majątku trwałego dla jednostek podległych które ewidencjonowane są przez jednostkę główną, ewidencje jednostek muszą być rozdzielone poprzez ich wybór na etapie logowania</w:t>
      </w:r>
    </w:p>
    <w:p w14:paraId="3AC424C7"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prowadzenie słowników związanych z ewidencją środków:</w:t>
      </w:r>
    </w:p>
    <w:p w14:paraId="11C3AC47" w14:textId="77777777" w:rsidR="00B44478" w:rsidRPr="00955ADF" w:rsidRDefault="00B44478" w:rsidP="00F873A7">
      <w:pPr>
        <w:pStyle w:val="Akapitzlist"/>
        <w:numPr>
          <w:ilvl w:val="0"/>
          <w:numId w:val="9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lastRenderedPageBreak/>
        <w:t xml:space="preserve">rodzaje środków – nazwa rodzaju (np. środki trwałe, pozostałe środki trwałe, wartości niematerialne i prawne), </w:t>
      </w:r>
    </w:p>
    <w:p w14:paraId="1AB4EC4C" w14:textId="77777777" w:rsidR="00B44478" w:rsidRPr="00955ADF" w:rsidRDefault="00B44478" w:rsidP="00F873A7">
      <w:pPr>
        <w:pStyle w:val="Akapitzlist"/>
        <w:numPr>
          <w:ilvl w:val="0"/>
          <w:numId w:val="9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GUS wraz z przyporządkowaniem stawki,</w:t>
      </w:r>
    </w:p>
    <w:p w14:paraId="29D9E48C" w14:textId="77777777" w:rsidR="00B44478" w:rsidRPr="00955ADF" w:rsidRDefault="00B44478" w:rsidP="00F873A7">
      <w:pPr>
        <w:pStyle w:val="Akapitzlist"/>
        <w:numPr>
          <w:ilvl w:val="0"/>
          <w:numId w:val="9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PKD na potrzeby sprawozdania SG-01,</w:t>
      </w:r>
    </w:p>
    <w:p w14:paraId="27218688" w14:textId="77777777" w:rsidR="00B44478" w:rsidRPr="00955ADF" w:rsidRDefault="00B44478" w:rsidP="00F873A7">
      <w:pPr>
        <w:pStyle w:val="Akapitzlist"/>
        <w:numPr>
          <w:ilvl w:val="0"/>
          <w:numId w:val="9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rodzaje </w:t>
      </w:r>
      <w:proofErr w:type="spellStart"/>
      <w:r w:rsidRPr="00955ADF">
        <w:rPr>
          <w:rFonts w:ascii="Tw Cen MT" w:hAnsi="Tw Cen MT" w:cs="Times New Roman"/>
          <w:lang w:eastAsia="ar-SA"/>
        </w:rPr>
        <w:t>WNiP</w:t>
      </w:r>
      <w:proofErr w:type="spellEnd"/>
      <w:r w:rsidRPr="00955ADF">
        <w:rPr>
          <w:rFonts w:ascii="Tw Cen MT" w:hAnsi="Tw Cen MT" w:cs="Times New Roman"/>
          <w:lang w:eastAsia="ar-SA"/>
        </w:rPr>
        <w:t xml:space="preserve"> wraz z przyporządkowaniem stawki.</w:t>
      </w:r>
    </w:p>
    <w:p w14:paraId="4C32E7AC" w14:textId="77777777" w:rsidR="00B44478" w:rsidRPr="00955ADF" w:rsidRDefault="00B44478" w:rsidP="007A7C78">
      <w:pPr>
        <w:pStyle w:val="Akapitzlist"/>
        <w:numPr>
          <w:ilvl w:val="0"/>
          <w:numId w:val="7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prowadzenie słowników związanych z ewidencją księgową środków w</w:t>
      </w:r>
      <w:r w:rsidR="005964C1" w:rsidRPr="00955ADF">
        <w:rPr>
          <w:rFonts w:ascii="Tw Cen MT" w:hAnsi="Tw Cen MT" w:cs="Times New Roman"/>
          <w:lang w:eastAsia="ar-SA"/>
        </w:rPr>
        <w:t> </w:t>
      </w:r>
      <w:r w:rsidRPr="00955ADF">
        <w:rPr>
          <w:rFonts w:ascii="Tw Cen MT" w:hAnsi="Tw Cen MT" w:cs="Times New Roman"/>
          <w:lang w:eastAsia="ar-SA"/>
        </w:rPr>
        <w:t>zakresie:</w:t>
      </w:r>
    </w:p>
    <w:p w14:paraId="57EE8A46" w14:textId="77777777" w:rsidR="00B44478" w:rsidRPr="00955ADF" w:rsidRDefault="00B44478" w:rsidP="00F873A7">
      <w:pPr>
        <w:pStyle w:val="Akapitzlist"/>
        <w:numPr>
          <w:ilvl w:val="0"/>
          <w:numId w:val="9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przychodów,</w:t>
      </w:r>
    </w:p>
    <w:p w14:paraId="753B82A2" w14:textId="77777777" w:rsidR="00B44478" w:rsidRPr="00955ADF" w:rsidRDefault="00B44478" w:rsidP="00F873A7">
      <w:pPr>
        <w:pStyle w:val="Akapitzlist"/>
        <w:numPr>
          <w:ilvl w:val="0"/>
          <w:numId w:val="9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rozchodów,</w:t>
      </w:r>
    </w:p>
    <w:p w14:paraId="070F6D94" w14:textId="77777777" w:rsidR="00B44478" w:rsidRPr="00955ADF" w:rsidRDefault="00B44478" w:rsidP="00F873A7">
      <w:pPr>
        <w:pStyle w:val="Akapitzlist"/>
        <w:numPr>
          <w:ilvl w:val="0"/>
          <w:numId w:val="9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operacji,</w:t>
      </w:r>
    </w:p>
    <w:p w14:paraId="75EB6974" w14:textId="77777777" w:rsidR="00B44478" w:rsidRPr="00955ADF" w:rsidRDefault="00B44478" w:rsidP="00F873A7">
      <w:pPr>
        <w:pStyle w:val="Akapitzlist"/>
        <w:numPr>
          <w:ilvl w:val="0"/>
          <w:numId w:val="9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konta księgowe,</w:t>
      </w:r>
    </w:p>
    <w:p w14:paraId="63398B2A" w14:textId="77777777" w:rsidR="00B44478" w:rsidRPr="00955ADF" w:rsidRDefault="00B44478" w:rsidP="00F873A7">
      <w:pPr>
        <w:pStyle w:val="Akapitzlist"/>
        <w:numPr>
          <w:ilvl w:val="0"/>
          <w:numId w:val="9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wzorce dekretacji.</w:t>
      </w:r>
    </w:p>
    <w:p w14:paraId="127B4E51" w14:textId="77777777" w:rsidR="00C93FF4" w:rsidRPr="00955ADF" w:rsidRDefault="00C93FF4" w:rsidP="00D824B3">
      <w:pPr>
        <w:widowControl w:val="0"/>
        <w:suppressAutoHyphens/>
        <w:autoSpaceDE w:val="0"/>
        <w:spacing w:after="0" w:line="276" w:lineRule="auto"/>
        <w:jc w:val="both"/>
        <w:rPr>
          <w:rFonts w:ascii="Tw Cen MT" w:hAnsi="Tw Cen MT" w:cs="Times New Roman"/>
          <w:sz w:val="20"/>
        </w:rPr>
      </w:pPr>
    </w:p>
    <w:p w14:paraId="61A0A122" w14:textId="77777777" w:rsidR="00045D3F" w:rsidRPr="00955ADF" w:rsidRDefault="00045D3F" w:rsidP="00045D3F">
      <w:pPr>
        <w:spacing w:line="360" w:lineRule="auto"/>
        <w:jc w:val="both"/>
        <w:rPr>
          <w:rFonts w:ascii="Tw Cen MT" w:hAnsi="Tw Cen MT" w:cs="Times New Roman"/>
          <w:noProof/>
        </w:rPr>
      </w:pPr>
      <w:r w:rsidRPr="00955ADF">
        <w:rPr>
          <w:rFonts w:ascii="Tw Cen MT" w:hAnsi="Tw Cen MT" w:cs="Times New Roman"/>
          <w:b/>
          <w:noProof/>
        </w:rPr>
        <w:t>Obszar podatku od środku transportu.</w:t>
      </w:r>
    </w:p>
    <w:p w14:paraId="6A526E70" w14:textId="77777777" w:rsidR="00045D3F" w:rsidRPr="00955ADF" w:rsidRDefault="00045D3F" w:rsidP="00F873A7">
      <w:pPr>
        <w:pStyle w:val="Akapitzlist"/>
        <w:numPr>
          <w:ilvl w:val="0"/>
          <w:numId w:val="104"/>
        </w:numPr>
        <w:spacing w:after="200" w:line="360" w:lineRule="auto"/>
        <w:ind w:left="360"/>
        <w:jc w:val="both"/>
        <w:rPr>
          <w:rFonts w:ascii="Tw Cen MT" w:hAnsi="Tw Cen MT" w:cs="Times New Roman"/>
          <w:color w:val="000000" w:themeColor="text1"/>
        </w:rPr>
      </w:pPr>
      <w:r w:rsidRPr="00955ADF">
        <w:rPr>
          <w:rFonts w:ascii="Tw Cen MT" w:hAnsi="Tw Cen MT" w:cs="Times New Roman"/>
          <w:color w:val="000000" w:themeColor="text1"/>
        </w:rPr>
        <w:t xml:space="preserve">System musi posiadać możliwość wprowadzania danych pojazdów i dokonywania zmian/poprawek (zgłoszenie wyrejestrowania, zmiana właściciela, zmiana parametrów technicznych itp.) w zakresie umożliwiającym prawidłowe naliczenie kwot podatku. </w:t>
      </w:r>
    </w:p>
    <w:p w14:paraId="7763BDC3" w14:textId="77777777" w:rsidR="00045D3F" w:rsidRPr="00955ADF" w:rsidRDefault="00045D3F" w:rsidP="00F873A7">
      <w:pPr>
        <w:pStyle w:val="Akapitzlist"/>
        <w:numPr>
          <w:ilvl w:val="0"/>
          <w:numId w:val="104"/>
        </w:numPr>
        <w:spacing w:after="200" w:line="360" w:lineRule="auto"/>
        <w:ind w:left="360"/>
        <w:jc w:val="both"/>
        <w:rPr>
          <w:rFonts w:ascii="Tw Cen MT" w:hAnsi="Tw Cen MT" w:cs="Times New Roman"/>
          <w:color w:val="000000" w:themeColor="text1"/>
        </w:rPr>
      </w:pPr>
      <w:r w:rsidRPr="00955ADF">
        <w:rPr>
          <w:rFonts w:ascii="Tw Cen MT" w:hAnsi="Tw Cen MT" w:cs="Times New Roman"/>
          <w:color w:val="000000" w:themeColor="text1"/>
        </w:rPr>
        <w:t xml:space="preserve">System musi umożliwiać obsługę słowników takich jak: słownik stawek podatków na poszczególne lata, cech pojazdu). </w:t>
      </w:r>
    </w:p>
    <w:p w14:paraId="4873E471" w14:textId="77777777" w:rsidR="00045D3F" w:rsidRPr="00955ADF" w:rsidRDefault="00045D3F" w:rsidP="00F873A7">
      <w:pPr>
        <w:pStyle w:val="Akapitzlist"/>
        <w:numPr>
          <w:ilvl w:val="0"/>
          <w:numId w:val="104"/>
        </w:numPr>
        <w:spacing w:after="200" w:line="360" w:lineRule="auto"/>
        <w:ind w:left="360"/>
        <w:jc w:val="both"/>
        <w:rPr>
          <w:rFonts w:ascii="Tw Cen MT" w:hAnsi="Tw Cen MT" w:cs="Times New Roman"/>
          <w:color w:val="000000" w:themeColor="text1"/>
        </w:rPr>
      </w:pPr>
      <w:r w:rsidRPr="00955ADF">
        <w:rPr>
          <w:rFonts w:ascii="Tw Cen MT" w:hAnsi="Tw Cen MT" w:cs="Times New Roman"/>
          <w:color w:val="000000" w:themeColor="text1"/>
        </w:rPr>
        <w:t xml:space="preserve">System musi umożliwiać wyszukiwanie podatnika po minimum wymienionych kryteriach: nazwa/nazwisko, numer rejestracyjny pojazdu, adresu zamieszkania/siedziby, numer karty kontowej podatnika. </w:t>
      </w:r>
    </w:p>
    <w:p w14:paraId="210F8D9B" w14:textId="77777777" w:rsidR="00045D3F" w:rsidRPr="00955ADF" w:rsidRDefault="00045D3F" w:rsidP="00F873A7">
      <w:pPr>
        <w:pStyle w:val="Akapitzlist"/>
        <w:numPr>
          <w:ilvl w:val="0"/>
          <w:numId w:val="104"/>
        </w:numPr>
        <w:spacing w:after="200" w:line="360" w:lineRule="auto"/>
        <w:ind w:left="360"/>
        <w:jc w:val="both"/>
        <w:rPr>
          <w:rFonts w:ascii="Tw Cen MT" w:hAnsi="Tw Cen MT" w:cs="Times New Roman"/>
          <w:color w:val="000000" w:themeColor="text1"/>
        </w:rPr>
      </w:pPr>
      <w:r w:rsidRPr="00955ADF">
        <w:rPr>
          <w:rFonts w:ascii="Tw Cen MT" w:hAnsi="Tw Cen MT" w:cs="Times New Roman"/>
          <w:color w:val="000000" w:themeColor="text1"/>
        </w:rPr>
        <w:t xml:space="preserve">System musi umożliwiać rejestrację decyzji uznaniowych (np. umorzenie odsetek lub ich części, odroczenie terminów płatności, rozłożenie płatności na raty). </w:t>
      </w:r>
    </w:p>
    <w:p w14:paraId="6CB842E1" w14:textId="77777777" w:rsidR="00045D3F" w:rsidRPr="00955ADF" w:rsidRDefault="00045D3F" w:rsidP="00F873A7">
      <w:pPr>
        <w:pStyle w:val="Akapitzlist"/>
        <w:numPr>
          <w:ilvl w:val="0"/>
          <w:numId w:val="104"/>
        </w:numPr>
        <w:spacing w:after="200" w:line="360" w:lineRule="auto"/>
        <w:ind w:left="360"/>
        <w:jc w:val="both"/>
        <w:rPr>
          <w:rFonts w:ascii="Tw Cen MT" w:hAnsi="Tw Cen MT" w:cs="Times New Roman"/>
          <w:noProof/>
        </w:rPr>
      </w:pPr>
      <w:r w:rsidRPr="00955ADF">
        <w:rPr>
          <w:rFonts w:ascii="Tw Cen MT" w:hAnsi="Tw Cen MT" w:cs="Times New Roman"/>
          <w:color w:val="000000" w:themeColor="text1"/>
        </w:rPr>
        <w:t xml:space="preserve">System musi </w:t>
      </w:r>
      <w:r w:rsidRPr="00955ADF">
        <w:rPr>
          <w:rFonts w:ascii="Tw Cen MT" w:hAnsi="Tw Cen MT" w:cs="Times New Roman"/>
          <w:noProof/>
        </w:rPr>
        <w:t xml:space="preserve">umożliwiać tworzenie raportów i zestawień w minimalnym zakresie zdefiniowanym poniżej: </w:t>
      </w:r>
    </w:p>
    <w:p w14:paraId="73EAAE31" w14:textId="77777777" w:rsidR="00045D3F" w:rsidRPr="00955ADF" w:rsidRDefault="00045D3F" w:rsidP="00F873A7">
      <w:pPr>
        <w:pStyle w:val="Akapitzlist"/>
        <w:numPr>
          <w:ilvl w:val="0"/>
          <w:numId w:val="105"/>
        </w:numPr>
        <w:spacing w:after="0" w:line="360" w:lineRule="auto"/>
        <w:ind w:left="993"/>
        <w:jc w:val="both"/>
        <w:rPr>
          <w:rFonts w:ascii="Tw Cen MT" w:hAnsi="Tw Cen MT" w:cs="Times New Roman"/>
          <w:color w:val="000000" w:themeColor="text1"/>
        </w:rPr>
      </w:pPr>
      <w:r w:rsidRPr="00955ADF">
        <w:rPr>
          <w:rFonts w:ascii="Tw Cen MT" w:hAnsi="Tw Cen MT" w:cs="Times New Roman"/>
          <w:color w:val="000000" w:themeColor="text1"/>
        </w:rPr>
        <w:t xml:space="preserve">Zestawienie podatników z naliczonym wymiarem (płatników). </w:t>
      </w:r>
    </w:p>
    <w:p w14:paraId="0D2982C4" w14:textId="77777777" w:rsidR="00045D3F" w:rsidRPr="00955ADF" w:rsidRDefault="00045D3F" w:rsidP="00F873A7">
      <w:pPr>
        <w:pStyle w:val="Akapitzlist"/>
        <w:numPr>
          <w:ilvl w:val="0"/>
          <w:numId w:val="105"/>
        </w:numPr>
        <w:spacing w:after="0" w:line="360" w:lineRule="auto"/>
        <w:ind w:left="993"/>
        <w:jc w:val="both"/>
        <w:rPr>
          <w:rFonts w:ascii="Tw Cen MT" w:hAnsi="Tw Cen MT" w:cs="Times New Roman"/>
          <w:color w:val="000000" w:themeColor="text1"/>
        </w:rPr>
      </w:pPr>
      <w:r w:rsidRPr="00955ADF">
        <w:rPr>
          <w:rFonts w:ascii="Tw Cen MT" w:hAnsi="Tw Cen MT" w:cs="Times New Roman"/>
          <w:color w:val="000000" w:themeColor="text1"/>
        </w:rPr>
        <w:t xml:space="preserve">Zestawienie </w:t>
      </w:r>
      <w:proofErr w:type="spellStart"/>
      <w:r w:rsidRPr="00955ADF">
        <w:rPr>
          <w:rFonts w:ascii="Tw Cen MT" w:hAnsi="Tw Cen MT" w:cs="Times New Roman"/>
          <w:color w:val="000000" w:themeColor="text1"/>
        </w:rPr>
        <w:t>ubyłych</w:t>
      </w:r>
      <w:proofErr w:type="spellEnd"/>
      <w:r w:rsidRPr="00955ADF">
        <w:rPr>
          <w:rFonts w:ascii="Tw Cen MT" w:hAnsi="Tw Cen MT" w:cs="Times New Roman"/>
          <w:color w:val="000000" w:themeColor="text1"/>
        </w:rPr>
        <w:t xml:space="preserve"> podatników. </w:t>
      </w:r>
    </w:p>
    <w:p w14:paraId="0C8A6183" w14:textId="77777777" w:rsidR="00045D3F" w:rsidRPr="00955ADF" w:rsidRDefault="00045D3F" w:rsidP="00F873A7">
      <w:pPr>
        <w:pStyle w:val="Akapitzlist"/>
        <w:numPr>
          <w:ilvl w:val="0"/>
          <w:numId w:val="105"/>
        </w:numPr>
        <w:spacing w:after="0" w:line="360" w:lineRule="auto"/>
        <w:ind w:left="993"/>
        <w:jc w:val="both"/>
        <w:rPr>
          <w:rFonts w:ascii="Tw Cen MT" w:hAnsi="Tw Cen MT" w:cs="Times New Roman"/>
          <w:color w:val="000000" w:themeColor="text1"/>
        </w:rPr>
      </w:pPr>
      <w:r w:rsidRPr="00955ADF">
        <w:rPr>
          <w:rFonts w:ascii="Tw Cen MT" w:hAnsi="Tw Cen MT" w:cs="Times New Roman"/>
          <w:color w:val="000000" w:themeColor="text1"/>
        </w:rPr>
        <w:t xml:space="preserve">Zestawienie deklaracji. </w:t>
      </w:r>
    </w:p>
    <w:p w14:paraId="33CB9CEE" w14:textId="77777777" w:rsidR="00045D3F" w:rsidRPr="00955ADF" w:rsidRDefault="00045D3F" w:rsidP="00F873A7">
      <w:pPr>
        <w:pStyle w:val="Akapitzlist"/>
        <w:numPr>
          <w:ilvl w:val="0"/>
          <w:numId w:val="105"/>
        </w:numPr>
        <w:spacing w:after="0" w:line="360" w:lineRule="auto"/>
        <w:ind w:left="993"/>
        <w:jc w:val="both"/>
        <w:rPr>
          <w:rFonts w:ascii="Tw Cen MT" w:hAnsi="Tw Cen MT" w:cs="Times New Roman"/>
          <w:color w:val="000000" w:themeColor="text1"/>
        </w:rPr>
      </w:pPr>
      <w:r w:rsidRPr="00955ADF">
        <w:rPr>
          <w:rFonts w:ascii="Tw Cen MT" w:hAnsi="Tw Cen MT" w:cs="Times New Roman"/>
          <w:color w:val="000000" w:themeColor="text1"/>
        </w:rPr>
        <w:t xml:space="preserve">Zestawienie decyzji. </w:t>
      </w:r>
    </w:p>
    <w:p w14:paraId="25503519" w14:textId="77777777" w:rsidR="00045D3F" w:rsidRPr="00955ADF" w:rsidRDefault="00045D3F" w:rsidP="00F873A7">
      <w:pPr>
        <w:pStyle w:val="Akapitzlist"/>
        <w:numPr>
          <w:ilvl w:val="0"/>
          <w:numId w:val="105"/>
        </w:numPr>
        <w:spacing w:after="0" w:line="360" w:lineRule="auto"/>
        <w:ind w:left="993"/>
        <w:jc w:val="both"/>
        <w:rPr>
          <w:rFonts w:ascii="Tw Cen MT" w:hAnsi="Tw Cen MT" w:cs="Times New Roman"/>
          <w:color w:val="000000" w:themeColor="text1"/>
        </w:rPr>
      </w:pPr>
      <w:r w:rsidRPr="00955ADF">
        <w:rPr>
          <w:rFonts w:ascii="Tw Cen MT" w:hAnsi="Tw Cen MT" w:cs="Times New Roman"/>
          <w:color w:val="000000" w:themeColor="text1"/>
        </w:rPr>
        <w:t xml:space="preserve">Zestawienie wg typu pojazdu. </w:t>
      </w:r>
    </w:p>
    <w:p w14:paraId="1111C35F" w14:textId="77777777" w:rsidR="00045D3F" w:rsidRPr="00955ADF" w:rsidRDefault="00045D3F" w:rsidP="00F873A7">
      <w:pPr>
        <w:pStyle w:val="Akapitzlist"/>
        <w:numPr>
          <w:ilvl w:val="0"/>
          <w:numId w:val="105"/>
        </w:numPr>
        <w:spacing w:after="0" w:line="360" w:lineRule="auto"/>
        <w:ind w:left="993"/>
        <w:jc w:val="both"/>
        <w:rPr>
          <w:rFonts w:ascii="Tw Cen MT" w:hAnsi="Tw Cen MT" w:cs="Times New Roman"/>
          <w:color w:val="000000" w:themeColor="text1"/>
        </w:rPr>
      </w:pPr>
      <w:r w:rsidRPr="00955ADF">
        <w:rPr>
          <w:rFonts w:ascii="Tw Cen MT" w:hAnsi="Tw Cen MT" w:cs="Times New Roman"/>
          <w:color w:val="000000" w:themeColor="text1"/>
        </w:rPr>
        <w:t xml:space="preserve">Wykaz stawek za dany rok. </w:t>
      </w:r>
    </w:p>
    <w:p w14:paraId="7180CB55" w14:textId="2F728BA5" w:rsidR="00045D3F" w:rsidRPr="00955ADF" w:rsidRDefault="00045D3F" w:rsidP="00F873A7">
      <w:pPr>
        <w:pStyle w:val="Akapitzlist"/>
        <w:numPr>
          <w:ilvl w:val="0"/>
          <w:numId w:val="104"/>
        </w:numPr>
        <w:spacing w:after="200" w:line="360" w:lineRule="auto"/>
        <w:ind w:left="360"/>
        <w:jc w:val="both"/>
        <w:rPr>
          <w:rFonts w:ascii="Tw Cen MT" w:hAnsi="Tw Cen MT" w:cs="Times New Roman"/>
          <w:color w:val="000000" w:themeColor="text1"/>
        </w:rPr>
      </w:pPr>
      <w:r w:rsidRPr="00955ADF">
        <w:rPr>
          <w:rFonts w:ascii="Tw Cen MT" w:hAnsi="Tw Cen MT" w:cs="Times New Roman"/>
          <w:color w:val="000000" w:themeColor="text1"/>
        </w:rPr>
        <w:t xml:space="preserve">System musi umożliwiać rejestrowanie elektronicznych deklaracji DT-1 złożonych przez podatnika za pośrednictwem platformy </w:t>
      </w:r>
      <w:proofErr w:type="spellStart"/>
      <w:r w:rsidRPr="00955ADF">
        <w:rPr>
          <w:rFonts w:ascii="Tw Cen MT" w:hAnsi="Tw Cen MT" w:cs="Times New Roman"/>
          <w:color w:val="000000" w:themeColor="text1"/>
        </w:rPr>
        <w:t>ePUAP</w:t>
      </w:r>
      <w:proofErr w:type="spellEnd"/>
      <w:r w:rsidRPr="00955ADF">
        <w:rPr>
          <w:rFonts w:ascii="Tw Cen MT" w:hAnsi="Tw Cen MT" w:cs="Times New Roman"/>
          <w:color w:val="000000" w:themeColor="text1"/>
        </w:rPr>
        <w:t>. Pobieranie i</w:t>
      </w:r>
      <w:r w:rsidR="00E81152" w:rsidRPr="00955ADF">
        <w:rPr>
          <w:rFonts w:ascii="Tw Cen MT" w:hAnsi="Tw Cen MT" w:cs="Times New Roman"/>
          <w:color w:val="000000" w:themeColor="text1"/>
        </w:rPr>
        <w:t xml:space="preserve"> </w:t>
      </w:r>
      <w:r w:rsidRPr="00955ADF">
        <w:rPr>
          <w:rFonts w:ascii="Tw Cen MT" w:hAnsi="Tw Cen MT" w:cs="Times New Roman"/>
          <w:color w:val="000000" w:themeColor="text1"/>
        </w:rPr>
        <w:t xml:space="preserve">wczytywanie do systemu deklaracji i załączników złożonych przez podatnika za pomocą platformy </w:t>
      </w:r>
      <w:proofErr w:type="spellStart"/>
      <w:r w:rsidRPr="00955ADF">
        <w:rPr>
          <w:rFonts w:ascii="Tw Cen MT" w:hAnsi="Tw Cen MT" w:cs="Times New Roman"/>
          <w:color w:val="000000" w:themeColor="text1"/>
        </w:rPr>
        <w:t>ePUAP</w:t>
      </w:r>
      <w:proofErr w:type="spellEnd"/>
      <w:r w:rsidRPr="00955ADF">
        <w:rPr>
          <w:rFonts w:ascii="Tw Cen MT" w:hAnsi="Tw Cen MT" w:cs="Times New Roman"/>
          <w:color w:val="000000" w:themeColor="text1"/>
        </w:rPr>
        <w:t xml:space="preserve"> d</w:t>
      </w:r>
      <w:r w:rsidR="00337322" w:rsidRPr="00955ADF">
        <w:rPr>
          <w:rFonts w:ascii="Tw Cen MT" w:hAnsi="Tw Cen MT" w:cs="Times New Roman"/>
          <w:color w:val="000000" w:themeColor="text1"/>
        </w:rPr>
        <w:t>okonywane ma być bezpośrednio z </w:t>
      </w:r>
      <w:r w:rsidRPr="00955ADF">
        <w:rPr>
          <w:rFonts w:ascii="Tw Cen MT" w:hAnsi="Tw Cen MT" w:cs="Times New Roman"/>
          <w:color w:val="000000" w:themeColor="text1"/>
        </w:rPr>
        <w:t>systemu EOD.</w:t>
      </w:r>
      <w:r w:rsidR="00E81152" w:rsidRPr="00955ADF">
        <w:rPr>
          <w:rFonts w:ascii="Tw Cen MT" w:hAnsi="Tw Cen MT" w:cs="Times New Roman"/>
          <w:color w:val="000000" w:themeColor="text1"/>
        </w:rPr>
        <w:t xml:space="preserve"> </w:t>
      </w:r>
    </w:p>
    <w:p w14:paraId="75056214" w14:textId="77777777" w:rsidR="00045D3F" w:rsidRPr="00955ADF" w:rsidRDefault="00045D3F" w:rsidP="00F873A7">
      <w:pPr>
        <w:pStyle w:val="Akapitzlist"/>
        <w:numPr>
          <w:ilvl w:val="0"/>
          <w:numId w:val="104"/>
        </w:numPr>
        <w:spacing w:after="200" w:line="360" w:lineRule="auto"/>
        <w:ind w:left="360"/>
        <w:jc w:val="both"/>
        <w:rPr>
          <w:rFonts w:ascii="Tw Cen MT" w:hAnsi="Tw Cen MT" w:cs="Times New Roman"/>
          <w:color w:val="000000" w:themeColor="text1"/>
        </w:rPr>
      </w:pPr>
      <w:r w:rsidRPr="00955ADF">
        <w:rPr>
          <w:rFonts w:ascii="Tw Cen MT" w:hAnsi="Tw Cen MT" w:cs="Times New Roman"/>
          <w:color w:val="000000" w:themeColor="text1"/>
        </w:rPr>
        <w:lastRenderedPageBreak/>
        <w:t xml:space="preserve">System musi umożliwiać weryfikację błędnie wprowadzonych deklaracji i odesłanie zwrotnej informacji np. za pomocą systemu EOD poprzez ESP do podatnika na jego konto na platformie </w:t>
      </w:r>
      <w:proofErr w:type="spellStart"/>
      <w:r w:rsidRPr="00955ADF">
        <w:rPr>
          <w:rFonts w:ascii="Tw Cen MT" w:hAnsi="Tw Cen MT" w:cs="Times New Roman"/>
          <w:color w:val="000000" w:themeColor="text1"/>
        </w:rPr>
        <w:t>ePUAP</w:t>
      </w:r>
      <w:proofErr w:type="spellEnd"/>
      <w:r w:rsidRPr="00955ADF">
        <w:rPr>
          <w:rFonts w:ascii="Tw Cen MT" w:hAnsi="Tw Cen MT" w:cs="Times New Roman"/>
          <w:color w:val="000000" w:themeColor="text1"/>
        </w:rPr>
        <w:t xml:space="preserve">. </w:t>
      </w:r>
    </w:p>
    <w:p w14:paraId="6A90902D" w14:textId="77777777" w:rsidR="00045D3F" w:rsidRPr="00955ADF" w:rsidRDefault="00045D3F" w:rsidP="00F873A7">
      <w:pPr>
        <w:pStyle w:val="Akapitzlist"/>
        <w:numPr>
          <w:ilvl w:val="0"/>
          <w:numId w:val="104"/>
        </w:numPr>
        <w:spacing w:after="200" w:line="360" w:lineRule="auto"/>
        <w:ind w:left="360"/>
        <w:jc w:val="both"/>
        <w:rPr>
          <w:rFonts w:ascii="Tw Cen MT" w:hAnsi="Tw Cen MT" w:cs="Times New Roman"/>
          <w:color w:val="000000" w:themeColor="text1"/>
        </w:rPr>
      </w:pPr>
      <w:r w:rsidRPr="00955ADF">
        <w:rPr>
          <w:rFonts w:ascii="Tw Cen MT" w:hAnsi="Tw Cen MT" w:cs="Times New Roman"/>
          <w:color w:val="000000" w:themeColor="text1"/>
        </w:rPr>
        <w:t>System musi zapewnić obsługę e-usług w zakresie niezbędnym do ich realizacji.</w:t>
      </w:r>
    </w:p>
    <w:p w14:paraId="46F7F260" w14:textId="77777777" w:rsidR="00045D3F" w:rsidRPr="00955ADF" w:rsidRDefault="00045D3F" w:rsidP="00045D3F">
      <w:pPr>
        <w:pStyle w:val="Default"/>
        <w:spacing w:line="360" w:lineRule="auto"/>
        <w:ind w:left="720"/>
        <w:jc w:val="both"/>
        <w:rPr>
          <w:rFonts w:ascii="Tw Cen MT" w:hAnsi="Tw Cen MT" w:cs="Times New Roman"/>
          <w:noProof/>
          <w:color w:val="auto"/>
          <w:sz w:val="22"/>
          <w:szCs w:val="22"/>
          <w:lang w:val="pl-PL"/>
        </w:rPr>
      </w:pPr>
    </w:p>
    <w:p w14:paraId="5922715F" w14:textId="77777777" w:rsidR="00045D3F" w:rsidRPr="00955ADF" w:rsidRDefault="00045D3F" w:rsidP="00045D3F">
      <w:pPr>
        <w:spacing w:line="360" w:lineRule="auto"/>
        <w:jc w:val="both"/>
        <w:rPr>
          <w:rFonts w:ascii="Tw Cen MT" w:hAnsi="Tw Cen MT" w:cs="Times New Roman"/>
          <w:b/>
          <w:noProof/>
        </w:rPr>
      </w:pPr>
      <w:r w:rsidRPr="00955ADF">
        <w:rPr>
          <w:rFonts w:ascii="Tw Cen MT" w:hAnsi="Tw Cen MT" w:cs="Times New Roman"/>
          <w:b/>
          <w:noProof/>
        </w:rPr>
        <w:t>Obszar prowadzenie ewidencji środków trwałych.</w:t>
      </w:r>
    </w:p>
    <w:p w14:paraId="19642587" w14:textId="77777777" w:rsidR="00C63CE1" w:rsidRPr="00955ADF" w:rsidRDefault="00C63CE1" w:rsidP="00F873A7">
      <w:pPr>
        <w:pStyle w:val="Akapitzlist"/>
        <w:numPr>
          <w:ilvl w:val="0"/>
          <w:numId w:val="106"/>
        </w:numPr>
        <w:spacing w:line="360" w:lineRule="auto"/>
        <w:jc w:val="both"/>
        <w:rPr>
          <w:rFonts w:ascii="Tw Cen MT" w:hAnsi="Tw Cen MT" w:cs="Times New Roman"/>
        </w:rPr>
      </w:pPr>
      <w:r w:rsidRPr="00955ADF">
        <w:rPr>
          <w:rFonts w:ascii="Tw Cen MT" w:hAnsi="Tw Cen MT" w:cs="Times New Roman"/>
        </w:rPr>
        <w:t>Moduł musi umożliwiać rejestrację i ewidencję składników majątku trwałego, w szczególności:</w:t>
      </w:r>
    </w:p>
    <w:p w14:paraId="3200619E" w14:textId="77777777" w:rsidR="00C63CE1" w:rsidRPr="00955ADF" w:rsidRDefault="00C63CE1" w:rsidP="00F873A7">
      <w:pPr>
        <w:pStyle w:val="Akapitzlist"/>
        <w:numPr>
          <w:ilvl w:val="1"/>
          <w:numId w:val="10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nazwy środka,</w:t>
      </w:r>
    </w:p>
    <w:p w14:paraId="53ADBF5E" w14:textId="77777777" w:rsidR="00C63CE1" w:rsidRPr="00955ADF" w:rsidRDefault="00C63CE1" w:rsidP="00F873A7">
      <w:pPr>
        <w:pStyle w:val="Akapitzlist"/>
        <w:numPr>
          <w:ilvl w:val="1"/>
          <w:numId w:val="10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opisu środka,</w:t>
      </w:r>
    </w:p>
    <w:p w14:paraId="4B93523D" w14:textId="77777777" w:rsidR="00C63CE1" w:rsidRPr="00955ADF" w:rsidRDefault="00C63CE1" w:rsidP="00F873A7">
      <w:pPr>
        <w:pStyle w:val="Akapitzlist"/>
        <w:numPr>
          <w:ilvl w:val="1"/>
          <w:numId w:val="10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daty przychodu,</w:t>
      </w:r>
    </w:p>
    <w:p w14:paraId="6DC6C6DF" w14:textId="77777777" w:rsidR="00C63CE1" w:rsidRPr="00955ADF" w:rsidRDefault="00C63CE1" w:rsidP="00F873A7">
      <w:pPr>
        <w:pStyle w:val="Akapitzlist"/>
        <w:numPr>
          <w:ilvl w:val="1"/>
          <w:numId w:val="10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wartości środka,</w:t>
      </w:r>
    </w:p>
    <w:p w14:paraId="7DC85B9C" w14:textId="77777777" w:rsidR="00C63CE1" w:rsidRPr="00955ADF" w:rsidRDefault="00C63CE1" w:rsidP="00F873A7">
      <w:pPr>
        <w:pStyle w:val="Akapitzlist"/>
        <w:numPr>
          <w:ilvl w:val="1"/>
          <w:numId w:val="10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umorzenia,</w:t>
      </w:r>
    </w:p>
    <w:p w14:paraId="0A6F6098" w14:textId="77777777" w:rsidR="00C63CE1" w:rsidRPr="00955ADF" w:rsidRDefault="00C63CE1" w:rsidP="00F873A7">
      <w:pPr>
        <w:pStyle w:val="Akapitzlist"/>
        <w:numPr>
          <w:ilvl w:val="1"/>
          <w:numId w:val="10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jednostki organizacyjnej,</w:t>
      </w:r>
    </w:p>
    <w:p w14:paraId="6DD95080" w14:textId="77777777" w:rsidR="00C63CE1" w:rsidRPr="00955ADF" w:rsidRDefault="00C63CE1" w:rsidP="00F873A7">
      <w:pPr>
        <w:pStyle w:val="Akapitzlist"/>
        <w:numPr>
          <w:ilvl w:val="1"/>
          <w:numId w:val="10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rodzaju GUS,</w:t>
      </w:r>
    </w:p>
    <w:p w14:paraId="44F241ED" w14:textId="77777777" w:rsidR="00C63CE1" w:rsidRPr="00955ADF" w:rsidRDefault="00C63CE1" w:rsidP="00F873A7">
      <w:pPr>
        <w:pStyle w:val="Akapitzlist"/>
        <w:numPr>
          <w:ilvl w:val="1"/>
          <w:numId w:val="10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rodzaju WNP,</w:t>
      </w:r>
    </w:p>
    <w:p w14:paraId="1CD7EBA7" w14:textId="77777777" w:rsidR="00C63CE1" w:rsidRPr="00955ADF" w:rsidRDefault="00C63CE1" w:rsidP="00F873A7">
      <w:pPr>
        <w:pStyle w:val="Akapitzlist"/>
        <w:numPr>
          <w:ilvl w:val="1"/>
          <w:numId w:val="10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roku produkcji,</w:t>
      </w:r>
    </w:p>
    <w:p w14:paraId="2278353E" w14:textId="77777777" w:rsidR="00C63CE1" w:rsidRPr="00955ADF" w:rsidRDefault="00C63CE1" w:rsidP="00F873A7">
      <w:pPr>
        <w:pStyle w:val="Akapitzlist"/>
        <w:numPr>
          <w:ilvl w:val="1"/>
          <w:numId w:val="10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numeru fabrycznego.</w:t>
      </w:r>
    </w:p>
    <w:p w14:paraId="789F619D" w14:textId="0538F720" w:rsidR="00C63CE1" w:rsidRPr="00955ADF" w:rsidRDefault="00C63CE1" w:rsidP="00F873A7">
      <w:pPr>
        <w:pStyle w:val="Akapitzlist"/>
        <w:numPr>
          <w:ilvl w:val="0"/>
          <w:numId w:val="106"/>
        </w:numPr>
        <w:spacing w:line="360" w:lineRule="auto"/>
        <w:jc w:val="both"/>
        <w:rPr>
          <w:rFonts w:ascii="Tw Cen MT" w:hAnsi="Tw Cen MT" w:cs="Times New Roman"/>
        </w:rPr>
      </w:pPr>
      <w:r w:rsidRPr="00955ADF">
        <w:rPr>
          <w:rFonts w:ascii="Tw Cen MT" w:hAnsi="Tw Cen MT" w:cs="Times New Roman"/>
        </w:rPr>
        <w:t>Moduł musi umożliwiać przyporządkowanie oraz zmianę osoby</w:t>
      </w:r>
      <w:r w:rsidR="00057398" w:rsidRPr="00955ADF">
        <w:rPr>
          <w:rFonts w:ascii="Tw Cen MT" w:hAnsi="Tw Cen MT" w:cs="Times New Roman"/>
        </w:rPr>
        <w:t xml:space="preserve"> użytkującej składnik majątku z </w:t>
      </w:r>
      <w:r w:rsidRPr="00955ADF">
        <w:rPr>
          <w:rFonts w:ascii="Tw Cen MT" w:hAnsi="Tw Cen MT" w:cs="Times New Roman"/>
        </w:rPr>
        <w:t>określeniem w jakim okresie dana osoba jest przypisana jako osoba użytkująca.</w:t>
      </w:r>
    </w:p>
    <w:p w14:paraId="1570B8ED" w14:textId="77777777" w:rsidR="00C63CE1" w:rsidRPr="00955ADF" w:rsidRDefault="00C63CE1" w:rsidP="00F873A7">
      <w:pPr>
        <w:pStyle w:val="Akapitzlist"/>
        <w:numPr>
          <w:ilvl w:val="0"/>
          <w:numId w:val="106"/>
        </w:numPr>
        <w:spacing w:line="360" w:lineRule="auto"/>
        <w:jc w:val="both"/>
        <w:rPr>
          <w:rFonts w:ascii="Tw Cen MT" w:hAnsi="Tw Cen MT" w:cs="Times New Roman"/>
        </w:rPr>
      </w:pPr>
      <w:r w:rsidRPr="00955ADF">
        <w:rPr>
          <w:rFonts w:ascii="Tw Cen MT" w:hAnsi="Tw Cen MT" w:cs="Times New Roman"/>
        </w:rPr>
        <w:t>Moduł musi umożliwiać przyporządkowanie oraz zmianę osoby odpowiedzialnej za składnik majątku z określeniem w jakim okresie dana osoba jest przypisana jako osoba odpowiedzialna.</w:t>
      </w:r>
    </w:p>
    <w:p w14:paraId="20731D5D" w14:textId="77777777" w:rsidR="00C63CE1" w:rsidRPr="00955ADF" w:rsidRDefault="00C63CE1" w:rsidP="00F873A7">
      <w:pPr>
        <w:pStyle w:val="Akapitzlist"/>
        <w:numPr>
          <w:ilvl w:val="0"/>
          <w:numId w:val="106"/>
        </w:numPr>
        <w:spacing w:line="360" w:lineRule="auto"/>
        <w:jc w:val="both"/>
        <w:rPr>
          <w:rFonts w:ascii="Tw Cen MT" w:hAnsi="Tw Cen MT" w:cs="Times New Roman"/>
        </w:rPr>
      </w:pPr>
      <w:r w:rsidRPr="00955ADF">
        <w:rPr>
          <w:rFonts w:ascii="Tw Cen MT" w:hAnsi="Tw Cen MT" w:cs="Times New Roman"/>
        </w:rPr>
        <w:t>Moduł musi umożliwiać przyporządkowanie oraz zmianę adresu składnika majątku z określeniem w jakim okresie dany adres jest przypisany do składnika majątku.</w:t>
      </w:r>
    </w:p>
    <w:p w14:paraId="7B3A3446" w14:textId="77777777" w:rsidR="00C63CE1" w:rsidRPr="00955ADF" w:rsidRDefault="00C63CE1" w:rsidP="00F873A7">
      <w:pPr>
        <w:pStyle w:val="Akapitzlist"/>
        <w:numPr>
          <w:ilvl w:val="0"/>
          <w:numId w:val="106"/>
        </w:numPr>
        <w:spacing w:line="360" w:lineRule="auto"/>
        <w:jc w:val="both"/>
        <w:rPr>
          <w:rFonts w:ascii="Tw Cen MT" w:hAnsi="Tw Cen MT" w:cs="Times New Roman"/>
        </w:rPr>
      </w:pPr>
      <w:r w:rsidRPr="00955ADF">
        <w:rPr>
          <w:rFonts w:ascii="Tw Cen MT" w:hAnsi="Tw Cen MT" w:cs="Times New Roman"/>
        </w:rPr>
        <w:t>Moduł musi umożliwiać budowanie przez użytkownika słowników cech wraz z możliwością przypisywania cech wybranym składnikom majątku.</w:t>
      </w:r>
    </w:p>
    <w:p w14:paraId="02F46A2E" w14:textId="77777777" w:rsidR="00C63CE1" w:rsidRPr="00955ADF" w:rsidRDefault="00C63CE1" w:rsidP="00F873A7">
      <w:pPr>
        <w:pStyle w:val="Akapitzlist"/>
        <w:numPr>
          <w:ilvl w:val="0"/>
          <w:numId w:val="106"/>
        </w:numPr>
        <w:spacing w:line="360" w:lineRule="auto"/>
        <w:jc w:val="both"/>
        <w:rPr>
          <w:rFonts w:ascii="Tw Cen MT" w:hAnsi="Tw Cen MT" w:cs="Times New Roman"/>
        </w:rPr>
      </w:pPr>
      <w:r w:rsidRPr="00955ADF">
        <w:rPr>
          <w:rFonts w:ascii="Tw Cen MT" w:hAnsi="Tw Cen MT" w:cs="Times New Roman"/>
        </w:rPr>
        <w:t>Moduł musi umożliwiać wykonanie operacji hurtowego przychodu składników majątku o takiej samej charakterystyce.</w:t>
      </w:r>
    </w:p>
    <w:p w14:paraId="759A06DA" w14:textId="77777777" w:rsidR="00C63CE1" w:rsidRPr="00955ADF" w:rsidRDefault="00C63CE1" w:rsidP="00F873A7">
      <w:pPr>
        <w:pStyle w:val="Akapitzlist"/>
        <w:numPr>
          <w:ilvl w:val="0"/>
          <w:numId w:val="106"/>
        </w:numPr>
        <w:spacing w:line="360" w:lineRule="auto"/>
        <w:jc w:val="both"/>
        <w:rPr>
          <w:rFonts w:ascii="Tw Cen MT" w:hAnsi="Tw Cen MT" w:cs="Times New Roman"/>
        </w:rPr>
      </w:pPr>
      <w:r w:rsidRPr="00955ADF">
        <w:rPr>
          <w:rFonts w:ascii="Tw Cen MT" w:hAnsi="Tw Cen MT" w:cs="Times New Roman"/>
        </w:rPr>
        <w:t>Moduł musi umożliwiać generowanie dokumentów OT, PT, LT.</w:t>
      </w:r>
    </w:p>
    <w:p w14:paraId="3105D67B" w14:textId="77777777" w:rsidR="00C63CE1" w:rsidRPr="00955ADF" w:rsidRDefault="00C63CE1" w:rsidP="00F873A7">
      <w:pPr>
        <w:pStyle w:val="Akapitzlist"/>
        <w:numPr>
          <w:ilvl w:val="0"/>
          <w:numId w:val="106"/>
        </w:numPr>
        <w:spacing w:line="360" w:lineRule="auto"/>
        <w:jc w:val="both"/>
        <w:rPr>
          <w:rFonts w:ascii="Tw Cen MT" w:hAnsi="Tw Cen MT" w:cs="Times New Roman"/>
        </w:rPr>
      </w:pPr>
      <w:r w:rsidRPr="00955ADF">
        <w:rPr>
          <w:rFonts w:ascii="Tw Cen MT" w:hAnsi="Tw Cen MT" w:cs="Times New Roman"/>
        </w:rPr>
        <w:t>Moduł musi umożliwiać ewidencję zmian:</w:t>
      </w:r>
    </w:p>
    <w:p w14:paraId="4801EBD9" w14:textId="77777777" w:rsidR="00C63CE1" w:rsidRPr="00955ADF" w:rsidRDefault="00C63CE1" w:rsidP="00F873A7">
      <w:pPr>
        <w:pStyle w:val="Akapitzlist"/>
        <w:numPr>
          <w:ilvl w:val="0"/>
          <w:numId w:val="112"/>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zwiększenia wartości,</w:t>
      </w:r>
    </w:p>
    <w:p w14:paraId="0CC1C265" w14:textId="77777777" w:rsidR="00C63CE1" w:rsidRPr="00955ADF" w:rsidRDefault="00C63CE1" w:rsidP="00F873A7">
      <w:pPr>
        <w:pStyle w:val="Akapitzlist"/>
        <w:numPr>
          <w:ilvl w:val="0"/>
          <w:numId w:val="112"/>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zmniejszenia wartości,</w:t>
      </w:r>
    </w:p>
    <w:p w14:paraId="004B5903" w14:textId="77777777" w:rsidR="00C63CE1" w:rsidRPr="00955ADF" w:rsidRDefault="00C63CE1" w:rsidP="00F873A7">
      <w:pPr>
        <w:pStyle w:val="Akapitzlist"/>
        <w:numPr>
          <w:ilvl w:val="0"/>
          <w:numId w:val="112"/>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zmiany stawki amortyzacji,</w:t>
      </w:r>
    </w:p>
    <w:p w14:paraId="65A28408" w14:textId="77777777" w:rsidR="00C63CE1" w:rsidRPr="00955ADF" w:rsidRDefault="00C63CE1" w:rsidP="00F873A7">
      <w:pPr>
        <w:pStyle w:val="Akapitzlist"/>
        <w:numPr>
          <w:ilvl w:val="0"/>
          <w:numId w:val="112"/>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przeceny,</w:t>
      </w:r>
    </w:p>
    <w:p w14:paraId="26B00CBD" w14:textId="77777777" w:rsidR="00C63CE1" w:rsidRPr="00955ADF" w:rsidRDefault="00C63CE1" w:rsidP="00F873A7">
      <w:pPr>
        <w:pStyle w:val="Akapitzlist"/>
        <w:numPr>
          <w:ilvl w:val="0"/>
          <w:numId w:val="112"/>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korekty umorzeń,</w:t>
      </w:r>
    </w:p>
    <w:p w14:paraId="4AE56AC1" w14:textId="77777777" w:rsidR="00C63CE1" w:rsidRPr="00955ADF" w:rsidRDefault="00C63CE1" w:rsidP="00F873A7">
      <w:pPr>
        <w:pStyle w:val="Akapitzlist"/>
        <w:numPr>
          <w:ilvl w:val="0"/>
          <w:numId w:val="112"/>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zatrzymanie naliczania umorzeń.</w:t>
      </w:r>
    </w:p>
    <w:p w14:paraId="5E3D3B83" w14:textId="77777777" w:rsidR="00C63CE1" w:rsidRPr="00955ADF" w:rsidRDefault="00C63CE1" w:rsidP="00F873A7">
      <w:pPr>
        <w:pStyle w:val="Akapitzlist"/>
        <w:numPr>
          <w:ilvl w:val="0"/>
          <w:numId w:val="106"/>
        </w:numPr>
        <w:spacing w:line="360" w:lineRule="auto"/>
        <w:jc w:val="both"/>
        <w:rPr>
          <w:rFonts w:ascii="Tw Cen MT" w:hAnsi="Tw Cen MT" w:cs="Times New Roman"/>
        </w:rPr>
      </w:pPr>
      <w:r w:rsidRPr="00955ADF">
        <w:rPr>
          <w:rFonts w:ascii="Tw Cen MT" w:hAnsi="Tw Cen MT" w:cs="Times New Roman"/>
        </w:rPr>
        <w:t>Moduł musi umożliwiać ewidencję przemieszczeń składników majątku.</w:t>
      </w:r>
    </w:p>
    <w:p w14:paraId="6E2102C7" w14:textId="77777777" w:rsidR="00C63CE1" w:rsidRPr="00955ADF" w:rsidRDefault="00C63CE1" w:rsidP="00F873A7">
      <w:pPr>
        <w:pStyle w:val="Akapitzlist"/>
        <w:numPr>
          <w:ilvl w:val="0"/>
          <w:numId w:val="106"/>
        </w:numPr>
        <w:spacing w:line="360" w:lineRule="auto"/>
        <w:jc w:val="both"/>
        <w:rPr>
          <w:rFonts w:ascii="Tw Cen MT" w:hAnsi="Tw Cen MT" w:cs="Times New Roman"/>
        </w:rPr>
      </w:pPr>
      <w:r w:rsidRPr="00955ADF">
        <w:rPr>
          <w:rFonts w:ascii="Tw Cen MT" w:hAnsi="Tw Cen MT" w:cs="Times New Roman"/>
        </w:rPr>
        <w:t>Moduł musi umożliwiać hurtowe wykonywanie operacji na składnikach majątku, w szczególności:</w:t>
      </w:r>
    </w:p>
    <w:p w14:paraId="0374859B" w14:textId="77777777" w:rsidR="00C63CE1" w:rsidRPr="00955ADF" w:rsidRDefault="00C63CE1" w:rsidP="00F873A7">
      <w:pPr>
        <w:pStyle w:val="Akapitzlist"/>
        <w:numPr>
          <w:ilvl w:val="0"/>
          <w:numId w:val="11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przemieszczenia,</w:t>
      </w:r>
    </w:p>
    <w:p w14:paraId="283641C9" w14:textId="77777777" w:rsidR="00C63CE1" w:rsidRPr="00955ADF" w:rsidRDefault="00C63CE1" w:rsidP="00F873A7">
      <w:pPr>
        <w:pStyle w:val="Akapitzlist"/>
        <w:numPr>
          <w:ilvl w:val="0"/>
          <w:numId w:val="11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rozchody,</w:t>
      </w:r>
    </w:p>
    <w:p w14:paraId="44867185" w14:textId="77777777" w:rsidR="00C63CE1" w:rsidRPr="00955ADF" w:rsidRDefault="00C63CE1" w:rsidP="00F873A7">
      <w:pPr>
        <w:pStyle w:val="Akapitzlist"/>
        <w:numPr>
          <w:ilvl w:val="0"/>
          <w:numId w:val="11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przyporządkowanie lub zmiana adresu,</w:t>
      </w:r>
    </w:p>
    <w:p w14:paraId="74BDC950" w14:textId="77777777" w:rsidR="00C63CE1" w:rsidRPr="00955ADF" w:rsidRDefault="00C63CE1" w:rsidP="00F873A7">
      <w:pPr>
        <w:pStyle w:val="Akapitzlist"/>
        <w:numPr>
          <w:ilvl w:val="0"/>
          <w:numId w:val="11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przyporządkowanie lub zmiana osoby odpowiedzialnej,</w:t>
      </w:r>
    </w:p>
    <w:p w14:paraId="2FE105A3" w14:textId="77777777" w:rsidR="00C63CE1" w:rsidRPr="00955ADF" w:rsidRDefault="00C63CE1" w:rsidP="00F873A7">
      <w:pPr>
        <w:pStyle w:val="Akapitzlist"/>
        <w:numPr>
          <w:ilvl w:val="0"/>
          <w:numId w:val="11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przyporządkowanie lub zmiana osoby użytkującej,</w:t>
      </w:r>
    </w:p>
    <w:p w14:paraId="66A2168E" w14:textId="77777777" w:rsidR="00C63CE1" w:rsidRPr="00955ADF" w:rsidRDefault="00C63CE1" w:rsidP="00F873A7">
      <w:pPr>
        <w:pStyle w:val="Akapitzlist"/>
        <w:numPr>
          <w:ilvl w:val="0"/>
          <w:numId w:val="11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nadanie cechy.</w:t>
      </w:r>
    </w:p>
    <w:p w14:paraId="73482557" w14:textId="77777777" w:rsidR="00C63CE1" w:rsidRPr="00955ADF" w:rsidRDefault="00C63CE1" w:rsidP="00F873A7">
      <w:pPr>
        <w:pStyle w:val="Akapitzlist"/>
        <w:numPr>
          <w:ilvl w:val="0"/>
          <w:numId w:val="106"/>
        </w:numPr>
        <w:spacing w:line="360" w:lineRule="auto"/>
        <w:jc w:val="both"/>
        <w:rPr>
          <w:rFonts w:ascii="Tw Cen MT" w:hAnsi="Tw Cen MT" w:cs="Times New Roman"/>
        </w:rPr>
      </w:pPr>
      <w:r w:rsidRPr="00955ADF">
        <w:rPr>
          <w:rFonts w:ascii="Tw Cen MT" w:hAnsi="Tw Cen MT" w:cs="Times New Roman"/>
        </w:rPr>
        <w:t>Moduł musi umożliwiać naliczanie umorzeń i amortyzacji na wybrany okres (miesiąc, rok).</w:t>
      </w:r>
    </w:p>
    <w:p w14:paraId="31CD800E" w14:textId="77777777" w:rsidR="00C63CE1" w:rsidRPr="00955ADF" w:rsidRDefault="00C63CE1" w:rsidP="00F873A7">
      <w:pPr>
        <w:pStyle w:val="Akapitzlist"/>
        <w:numPr>
          <w:ilvl w:val="0"/>
          <w:numId w:val="106"/>
        </w:numPr>
        <w:spacing w:line="360" w:lineRule="auto"/>
        <w:jc w:val="both"/>
        <w:rPr>
          <w:rFonts w:ascii="Tw Cen MT" w:hAnsi="Tw Cen MT" w:cs="Times New Roman"/>
        </w:rPr>
      </w:pPr>
      <w:r w:rsidRPr="00955ADF">
        <w:rPr>
          <w:rFonts w:ascii="Tw Cen MT" w:hAnsi="Tw Cen MT" w:cs="Times New Roman"/>
        </w:rPr>
        <w:t>Moduł musi umożliwiać pełną obsługę inwentaryzacji z wykorzystaniem czytników kodów kreskowych.</w:t>
      </w:r>
    </w:p>
    <w:p w14:paraId="33B65FE5" w14:textId="77777777" w:rsidR="00C63CE1" w:rsidRPr="00955ADF" w:rsidRDefault="00C63CE1" w:rsidP="00F873A7">
      <w:pPr>
        <w:pStyle w:val="Akapitzlist"/>
        <w:numPr>
          <w:ilvl w:val="0"/>
          <w:numId w:val="106"/>
        </w:numPr>
        <w:spacing w:line="360" w:lineRule="auto"/>
        <w:jc w:val="both"/>
        <w:rPr>
          <w:rFonts w:ascii="Tw Cen MT" w:hAnsi="Tw Cen MT" w:cs="Times New Roman"/>
        </w:rPr>
      </w:pPr>
      <w:r w:rsidRPr="00955ADF">
        <w:rPr>
          <w:rFonts w:ascii="Tw Cen MT" w:hAnsi="Tw Cen MT" w:cs="Times New Roman"/>
        </w:rPr>
        <w:t>Moduł musi umożliwiać przeglądanie i wydruk ilościowo-wartościowych zestawień majątku w zakresie:</w:t>
      </w:r>
    </w:p>
    <w:p w14:paraId="7689A09E" w14:textId="77777777" w:rsidR="00C63CE1" w:rsidRPr="00955ADF" w:rsidRDefault="00C63CE1" w:rsidP="00F873A7">
      <w:pPr>
        <w:pStyle w:val="Akapitzlist"/>
        <w:numPr>
          <w:ilvl w:val="0"/>
          <w:numId w:val="114"/>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stanu majątku,</w:t>
      </w:r>
    </w:p>
    <w:p w14:paraId="18E3B1BB" w14:textId="77777777" w:rsidR="00C63CE1" w:rsidRPr="00955ADF" w:rsidRDefault="00C63CE1" w:rsidP="00F873A7">
      <w:pPr>
        <w:pStyle w:val="Akapitzlist"/>
        <w:numPr>
          <w:ilvl w:val="0"/>
          <w:numId w:val="114"/>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obrotów za wskazany okres,</w:t>
      </w:r>
    </w:p>
    <w:p w14:paraId="72260ECC" w14:textId="77777777" w:rsidR="00C63CE1" w:rsidRPr="00955ADF" w:rsidRDefault="00C63CE1" w:rsidP="00F873A7">
      <w:pPr>
        <w:pStyle w:val="Akapitzlist"/>
        <w:numPr>
          <w:ilvl w:val="0"/>
          <w:numId w:val="114"/>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przychodów za wskazany okres,</w:t>
      </w:r>
    </w:p>
    <w:p w14:paraId="3912AD55" w14:textId="77777777" w:rsidR="00C63CE1" w:rsidRPr="00955ADF" w:rsidRDefault="00C63CE1" w:rsidP="00F873A7">
      <w:pPr>
        <w:pStyle w:val="Akapitzlist"/>
        <w:numPr>
          <w:ilvl w:val="0"/>
          <w:numId w:val="114"/>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rozchodów za wskazany okres,</w:t>
      </w:r>
    </w:p>
    <w:p w14:paraId="1C906E39" w14:textId="77777777" w:rsidR="00C63CE1" w:rsidRPr="00955ADF" w:rsidRDefault="00C63CE1" w:rsidP="00F873A7">
      <w:pPr>
        <w:pStyle w:val="Akapitzlist"/>
        <w:numPr>
          <w:ilvl w:val="0"/>
          <w:numId w:val="114"/>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adresów,</w:t>
      </w:r>
    </w:p>
    <w:p w14:paraId="6BE13A1A" w14:textId="77777777" w:rsidR="00C63CE1" w:rsidRPr="00955ADF" w:rsidRDefault="00C63CE1" w:rsidP="00F873A7">
      <w:pPr>
        <w:pStyle w:val="Akapitzlist"/>
        <w:numPr>
          <w:ilvl w:val="0"/>
          <w:numId w:val="114"/>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osób użytkujących,</w:t>
      </w:r>
    </w:p>
    <w:p w14:paraId="3A7ED688" w14:textId="77777777" w:rsidR="00C63CE1" w:rsidRPr="00955ADF" w:rsidRDefault="00C63CE1" w:rsidP="00F873A7">
      <w:pPr>
        <w:pStyle w:val="Akapitzlist"/>
        <w:numPr>
          <w:ilvl w:val="0"/>
          <w:numId w:val="114"/>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osób odpowiedzialnych,</w:t>
      </w:r>
    </w:p>
    <w:p w14:paraId="2EF8E637" w14:textId="77777777" w:rsidR="00C63CE1" w:rsidRPr="00955ADF" w:rsidRDefault="00C63CE1" w:rsidP="00F873A7">
      <w:pPr>
        <w:pStyle w:val="Akapitzlist"/>
        <w:numPr>
          <w:ilvl w:val="0"/>
          <w:numId w:val="114"/>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jednostek organizacyjnych.</w:t>
      </w:r>
    </w:p>
    <w:p w14:paraId="1DA49869" w14:textId="77777777" w:rsidR="00C63CE1" w:rsidRPr="00955ADF" w:rsidRDefault="00C63CE1" w:rsidP="00F873A7">
      <w:pPr>
        <w:pStyle w:val="Akapitzlist"/>
        <w:numPr>
          <w:ilvl w:val="0"/>
          <w:numId w:val="106"/>
        </w:numPr>
        <w:spacing w:line="360" w:lineRule="auto"/>
        <w:jc w:val="both"/>
        <w:rPr>
          <w:rFonts w:ascii="Tw Cen MT" w:hAnsi="Tw Cen MT" w:cs="Times New Roman"/>
        </w:rPr>
      </w:pPr>
      <w:r w:rsidRPr="00955ADF">
        <w:rPr>
          <w:rFonts w:ascii="Tw Cen MT" w:hAnsi="Tw Cen MT" w:cs="Times New Roman"/>
        </w:rPr>
        <w:t>Moduł musi umożliwiać równoległe prowadzenie wielu ewidencji i wielu ksiąg inwentarzowych.</w:t>
      </w:r>
    </w:p>
    <w:p w14:paraId="4E77B21C" w14:textId="77777777" w:rsidR="00C63CE1" w:rsidRPr="00955ADF" w:rsidRDefault="00C63CE1" w:rsidP="00F873A7">
      <w:pPr>
        <w:pStyle w:val="Akapitzlist"/>
        <w:numPr>
          <w:ilvl w:val="0"/>
          <w:numId w:val="106"/>
        </w:numPr>
        <w:spacing w:line="360" w:lineRule="auto"/>
        <w:jc w:val="both"/>
        <w:rPr>
          <w:rFonts w:ascii="Tw Cen MT" w:hAnsi="Tw Cen MT" w:cs="Times New Roman"/>
        </w:rPr>
      </w:pPr>
      <w:r w:rsidRPr="00955ADF">
        <w:rPr>
          <w:rFonts w:ascii="Tw Cen MT" w:hAnsi="Tw Cen MT" w:cs="Times New Roman"/>
        </w:rPr>
        <w:t>Moduł musi umożliwiać prowadzenie słowników związanych z ewidencją środków:</w:t>
      </w:r>
    </w:p>
    <w:p w14:paraId="60F8BE54" w14:textId="77777777" w:rsidR="00C63CE1" w:rsidRPr="00955ADF" w:rsidRDefault="00C63CE1" w:rsidP="00F873A7">
      <w:pPr>
        <w:pStyle w:val="Akapitzlist"/>
        <w:numPr>
          <w:ilvl w:val="0"/>
          <w:numId w:val="11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środków – nazwa rodzaju (np. środki trwałe, pozostałe środki trwałe, wartości niematerialne i prawne),</w:t>
      </w:r>
    </w:p>
    <w:p w14:paraId="41AA7468" w14:textId="77777777" w:rsidR="00C63CE1" w:rsidRPr="00955ADF" w:rsidRDefault="00C63CE1" w:rsidP="00F873A7">
      <w:pPr>
        <w:pStyle w:val="Akapitzlist"/>
        <w:numPr>
          <w:ilvl w:val="0"/>
          <w:numId w:val="11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GUS wraz z przyporządkowaniem stawki,</w:t>
      </w:r>
    </w:p>
    <w:p w14:paraId="43409618" w14:textId="77777777" w:rsidR="00C63CE1" w:rsidRPr="00955ADF" w:rsidRDefault="00C63CE1" w:rsidP="00F873A7">
      <w:pPr>
        <w:pStyle w:val="Akapitzlist"/>
        <w:numPr>
          <w:ilvl w:val="0"/>
          <w:numId w:val="11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rodzaje </w:t>
      </w:r>
      <w:proofErr w:type="spellStart"/>
      <w:r w:rsidRPr="00955ADF">
        <w:rPr>
          <w:rFonts w:ascii="Tw Cen MT" w:eastAsia="Calibri" w:hAnsi="Tw Cen MT" w:cs="Times New Roman"/>
          <w:color w:val="000000"/>
          <w:lang w:eastAsia="zh-CN"/>
        </w:rPr>
        <w:t>WNiP</w:t>
      </w:r>
      <w:proofErr w:type="spellEnd"/>
      <w:r w:rsidRPr="00955ADF">
        <w:rPr>
          <w:rFonts w:ascii="Tw Cen MT" w:eastAsia="Calibri" w:hAnsi="Tw Cen MT" w:cs="Times New Roman"/>
          <w:color w:val="000000"/>
          <w:lang w:eastAsia="zh-CN"/>
        </w:rPr>
        <w:t xml:space="preserve"> wraz z przyporządkowaniem stawki.</w:t>
      </w:r>
    </w:p>
    <w:p w14:paraId="1FCAE82B" w14:textId="77777777" w:rsidR="00C63CE1" w:rsidRPr="00955ADF" w:rsidRDefault="00C63CE1" w:rsidP="00F873A7">
      <w:pPr>
        <w:pStyle w:val="Akapitzlist"/>
        <w:numPr>
          <w:ilvl w:val="0"/>
          <w:numId w:val="106"/>
        </w:numPr>
        <w:spacing w:line="360" w:lineRule="auto"/>
        <w:jc w:val="both"/>
        <w:rPr>
          <w:rFonts w:ascii="Tw Cen MT" w:hAnsi="Tw Cen MT" w:cs="Times New Roman"/>
        </w:rPr>
      </w:pPr>
      <w:r w:rsidRPr="00955ADF">
        <w:rPr>
          <w:rFonts w:ascii="Tw Cen MT" w:hAnsi="Tw Cen MT" w:cs="Times New Roman"/>
        </w:rPr>
        <w:t>Moduł musi umożliwiać prowadzenie słowników związanych z ewidencją księgową środków w zakresie:</w:t>
      </w:r>
    </w:p>
    <w:p w14:paraId="46397E1B" w14:textId="77777777" w:rsidR="00C63CE1" w:rsidRPr="00955ADF" w:rsidRDefault="00C63CE1" w:rsidP="00F873A7">
      <w:pPr>
        <w:pStyle w:val="Akapitzlist"/>
        <w:numPr>
          <w:ilvl w:val="0"/>
          <w:numId w:val="11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przychodów,</w:t>
      </w:r>
    </w:p>
    <w:p w14:paraId="26A7AC66" w14:textId="77777777" w:rsidR="00C63CE1" w:rsidRPr="00955ADF" w:rsidRDefault="00C63CE1" w:rsidP="00F873A7">
      <w:pPr>
        <w:pStyle w:val="Akapitzlist"/>
        <w:numPr>
          <w:ilvl w:val="0"/>
          <w:numId w:val="11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rozchodów,</w:t>
      </w:r>
    </w:p>
    <w:p w14:paraId="098D8FB0" w14:textId="77777777" w:rsidR="00C63CE1" w:rsidRPr="00955ADF" w:rsidRDefault="00C63CE1" w:rsidP="00F873A7">
      <w:pPr>
        <w:pStyle w:val="Akapitzlist"/>
        <w:numPr>
          <w:ilvl w:val="0"/>
          <w:numId w:val="11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operacji,</w:t>
      </w:r>
    </w:p>
    <w:p w14:paraId="16CE031F" w14:textId="77777777" w:rsidR="00C63CE1" w:rsidRPr="00955ADF" w:rsidRDefault="00C63CE1" w:rsidP="00F873A7">
      <w:pPr>
        <w:pStyle w:val="Akapitzlist"/>
        <w:numPr>
          <w:ilvl w:val="0"/>
          <w:numId w:val="11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konta księgowe,</w:t>
      </w:r>
    </w:p>
    <w:p w14:paraId="785A67DE" w14:textId="77777777" w:rsidR="00C63CE1" w:rsidRPr="00955ADF" w:rsidRDefault="00C63CE1" w:rsidP="00F873A7">
      <w:pPr>
        <w:pStyle w:val="Akapitzlist"/>
        <w:numPr>
          <w:ilvl w:val="0"/>
          <w:numId w:val="11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wzorce dekretacji.</w:t>
      </w:r>
    </w:p>
    <w:p w14:paraId="3F4FA4E9" w14:textId="77777777" w:rsidR="00C63CE1" w:rsidRPr="00955ADF" w:rsidRDefault="00C63CE1" w:rsidP="00045D3F">
      <w:pPr>
        <w:spacing w:line="360" w:lineRule="auto"/>
        <w:jc w:val="both"/>
        <w:rPr>
          <w:rFonts w:ascii="Tw Cen MT" w:hAnsi="Tw Cen MT" w:cs="Times New Roman"/>
          <w:b/>
          <w:noProof/>
        </w:rPr>
      </w:pPr>
    </w:p>
    <w:p w14:paraId="6D7662D2" w14:textId="596170F4" w:rsidR="00045D3F" w:rsidRPr="00955ADF" w:rsidRDefault="00045D3F" w:rsidP="00045D3F">
      <w:pPr>
        <w:spacing w:line="360" w:lineRule="auto"/>
        <w:jc w:val="both"/>
        <w:rPr>
          <w:rFonts w:ascii="Tw Cen MT" w:hAnsi="Tw Cen MT" w:cs="Times New Roman"/>
          <w:b/>
          <w:noProof/>
        </w:rPr>
      </w:pPr>
      <w:r w:rsidRPr="00955ADF">
        <w:rPr>
          <w:rFonts w:ascii="Tw Cen MT" w:hAnsi="Tw Cen MT" w:cs="Times New Roman"/>
          <w:b/>
          <w:noProof/>
        </w:rPr>
        <w:t xml:space="preserve">Obszar </w:t>
      </w:r>
      <w:r w:rsidR="006629B7">
        <w:rPr>
          <w:rFonts w:ascii="Tw Cen MT" w:hAnsi="Tw Cen MT" w:cs="Times New Roman"/>
          <w:b/>
          <w:noProof/>
        </w:rPr>
        <w:t>zezwoleń</w:t>
      </w:r>
      <w:r w:rsidRPr="00955ADF">
        <w:rPr>
          <w:rFonts w:ascii="Tw Cen MT" w:hAnsi="Tw Cen MT" w:cs="Times New Roman"/>
          <w:b/>
          <w:noProof/>
        </w:rPr>
        <w:t xml:space="preserve"> alkoholowych.</w:t>
      </w:r>
    </w:p>
    <w:p w14:paraId="71BA0CDE" w14:textId="77777777" w:rsidR="00C63CE1" w:rsidRPr="00955ADF" w:rsidRDefault="00C63CE1" w:rsidP="00F873A7">
      <w:pPr>
        <w:pStyle w:val="Akapitzlist"/>
        <w:numPr>
          <w:ilvl w:val="0"/>
          <w:numId w:val="10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rejestrację podmiotu ubiegającego się o zezwolenie z jego lokalizacją oraz z wyszczególnieniem:</w:t>
      </w:r>
    </w:p>
    <w:p w14:paraId="098CA726" w14:textId="77777777" w:rsidR="00C63CE1" w:rsidRPr="00955ADF" w:rsidRDefault="00C63CE1" w:rsidP="00F873A7">
      <w:pPr>
        <w:pStyle w:val="Akapitzlist"/>
        <w:numPr>
          <w:ilvl w:val="1"/>
          <w:numId w:val="10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nazwa przedsiębiorcy,</w:t>
      </w:r>
    </w:p>
    <w:p w14:paraId="73F51213" w14:textId="77777777" w:rsidR="00C63CE1" w:rsidRPr="00955ADF" w:rsidRDefault="00C63CE1" w:rsidP="00F873A7">
      <w:pPr>
        <w:pStyle w:val="Akapitzlist"/>
        <w:numPr>
          <w:ilvl w:val="1"/>
          <w:numId w:val="10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adres przedsiębiorcy,</w:t>
      </w:r>
    </w:p>
    <w:p w14:paraId="1BC368BA" w14:textId="77777777" w:rsidR="00C63CE1" w:rsidRPr="00955ADF" w:rsidRDefault="00C63CE1" w:rsidP="00F873A7">
      <w:pPr>
        <w:pStyle w:val="Akapitzlist"/>
        <w:numPr>
          <w:ilvl w:val="1"/>
          <w:numId w:val="10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numer NIP / REGON,</w:t>
      </w:r>
    </w:p>
    <w:p w14:paraId="32956AEF" w14:textId="77777777" w:rsidR="00C63CE1" w:rsidRPr="00955ADF" w:rsidRDefault="00C63CE1" w:rsidP="00F873A7">
      <w:pPr>
        <w:pStyle w:val="Akapitzlist"/>
        <w:numPr>
          <w:ilvl w:val="1"/>
          <w:numId w:val="10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lastRenderedPageBreak/>
        <w:t>rodzaj przedsiębiorcy (np.: spółka cywilna, działalność gospodarcza, sp. z o. o. itd.),</w:t>
      </w:r>
    </w:p>
    <w:p w14:paraId="2934119E" w14:textId="77777777" w:rsidR="00C63CE1" w:rsidRPr="00955ADF" w:rsidRDefault="00C63CE1" w:rsidP="00F873A7">
      <w:pPr>
        <w:pStyle w:val="Akapitzlist"/>
        <w:numPr>
          <w:ilvl w:val="1"/>
          <w:numId w:val="10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dane właścicieli np.: spółki cywilnej (nazwa/imię nazwisko, REGON/PESEL, NIP, adres),</w:t>
      </w:r>
    </w:p>
    <w:p w14:paraId="4D94961E" w14:textId="77777777" w:rsidR="00C63CE1" w:rsidRPr="00955ADF" w:rsidRDefault="00C63CE1" w:rsidP="00F873A7">
      <w:pPr>
        <w:pStyle w:val="Akapitzlist"/>
        <w:numPr>
          <w:ilvl w:val="1"/>
          <w:numId w:val="10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data rozpoczęcia działalności,</w:t>
      </w:r>
    </w:p>
    <w:p w14:paraId="584FCDD2" w14:textId="77777777" w:rsidR="00C63CE1" w:rsidRPr="00955ADF" w:rsidRDefault="00C63CE1" w:rsidP="00F873A7">
      <w:pPr>
        <w:pStyle w:val="Akapitzlist"/>
        <w:numPr>
          <w:ilvl w:val="1"/>
          <w:numId w:val="10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lokalizacja,</w:t>
      </w:r>
    </w:p>
    <w:p w14:paraId="0897D1BA" w14:textId="77777777" w:rsidR="00C63CE1" w:rsidRPr="00955ADF" w:rsidRDefault="00C63CE1" w:rsidP="00F873A7">
      <w:pPr>
        <w:pStyle w:val="Akapitzlist"/>
        <w:numPr>
          <w:ilvl w:val="1"/>
          <w:numId w:val="10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pole opisowe na dodatkowe informacje zdefiniowane przez użytkownika.</w:t>
      </w:r>
    </w:p>
    <w:p w14:paraId="43557748" w14:textId="77777777" w:rsidR="00C63CE1" w:rsidRPr="00955ADF" w:rsidRDefault="00C63CE1" w:rsidP="00F873A7">
      <w:pPr>
        <w:pStyle w:val="Akapitzlist"/>
        <w:numPr>
          <w:ilvl w:val="0"/>
          <w:numId w:val="10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Minimalny zakres danych dotyczących lokalizacji punktu powinien zawierać:</w:t>
      </w:r>
    </w:p>
    <w:p w14:paraId="40CDCD2A" w14:textId="77777777" w:rsidR="00C63CE1" w:rsidRPr="00955ADF" w:rsidRDefault="00C63CE1" w:rsidP="00F873A7">
      <w:pPr>
        <w:pStyle w:val="Akapitzlist"/>
        <w:numPr>
          <w:ilvl w:val="0"/>
          <w:numId w:val="211"/>
        </w:numPr>
        <w:autoSpaceDE w:val="0"/>
        <w:autoSpaceDN w:val="0"/>
        <w:adjustRightInd w:val="0"/>
        <w:spacing w:after="0" w:line="360" w:lineRule="auto"/>
        <w:jc w:val="both"/>
        <w:rPr>
          <w:rFonts w:ascii="Tw Cen MT" w:hAnsi="Tw Cen MT" w:cs="Times New Roman"/>
        </w:rPr>
      </w:pPr>
      <w:r w:rsidRPr="00955ADF">
        <w:rPr>
          <w:rFonts w:ascii="Tw Cen MT" w:hAnsi="Tw Cen MT" w:cs="Times New Roman"/>
        </w:rPr>
        <w:t>nazwa lokalizacji,</w:t>
      </w:r>
    </w:p>
    <w:p w14:paraId="32448D17" w14:textId="77777777" w:rsidR="00C63CE1" w:rsidRPr="00955ADF" w:rsidRDefault="00C63CE1" w:rsidP="00F873A7">
      <w:pPr>
        <w:pStyle w:val="Akapitzlist"/>
        <w:numPr>
          <w:ilvl w:val="0"/>
          <w:numId w:val="211"/>
        </w:numPr>
        <w:autoSpaceDE w:val="0"/>
        <w:autoSpaceDN w:val="0"/>
        <w:adjustRightInd w:val="0"/>
        <w:spacing w:after="0" w:line="360" w:lineRule="auto"/>
        <w:jc w:val="both"/>
        <w:rPr>
          <w:rFonts w:ascii="Tw Cen MT" w:hAnsi="Tw Cen MT" w:cs="Times New Roman"/>
        </w:rPr>
      </w:pPr>
      <w:r w:rsidRPr="00955ADF">
        <w:rPr>
          <w:rFonts w:ascii="Tw Cen MT" w:hAnsi="Tw Cen MT" w:cs="Times New Roman"/>
        </w:rPr>
        <w:t>adres lokalizacji lub opis miejsca sprzedaży,</w:t>
      </w:r>
    </w:p>
    <w:p w14:paraId="0AE5741D" w14:textId="77777777" w:rsidR="00C63CE1" w:rsidRPr="00955ADF" w:rsidRDefault="00C63CE1" w:rsidP="00F873A7">
      <w:pPr>
        <w:pStyle w:val="Akapitzlist"/>
        <w:numPr>
          <w:ilvl w:val="0"/>
          <w:numId w:val="211"/>
        </w:numPr>
        <w:autoSpaceDE w:val="0"/>
        <w:autoSpaceDN w:val="0"/>
        <w:adjustRightInd w:val="0"/>
        <w:spacing w:after="0" w:line="360" w:lineRule="auto"/>
        <w:jc w:val="both"/>
        <w:rPr>
          <w:rFonts w:ascii="Tw Cen MT" w:hAnsi="Tw Cen MT" w:cs="Times New Roman"/>
        </w:rPr>
      </w:pPr>
      <w:r w:rsidRPr="00955ADF">
        <w:rPr>
          <w:rFonts w:ascii="Tw Cen MT" w:hAnsi="Tw Cen MT" w:cs="Times New Roman"/>
        </w:rPr>
        <w:t>numer aktu i data, od której podmiot posiada prawa do lokalizacji (np.: data dzierżawy lokalu),</w:t>
      </w:r>
    </w:p>
    <w:p w14:paraId="1FA43E53" w14:textId="77777777" w:rsidR="00C63CE1" w:rsidRPr="00955ADF" w:rsidRDefault="00C63CE1" w:rsidP="00F873A7">
      <w:pPr>
        <w:pStyle w:val="Akapitzlist"/>
        <w:numPr>
          <w:ilvl w:val="0"/>
          <w:numId w:val="211"/>
        </w:numPr>
        <w:autoSpaceDE w:val="0"/>
        <w:autoSpaceDN w:val="0"/>
        <w:adjustRightInd w:val="0"/>
        <w:spacing w:after="0" w:line="360" w:lineRule="auto"/>
        <w:jc w:val="both"/>
        <w:rPr>
          <w:rFonts w:ascii="Tw Cen MT" w:hAnsi="Tw Cen MT" w:cs="Times New Roman"/>
        </w:rPr>
      </w:pPr>
      <w:r w:rsidRPr="00955ADF">
        <w:rPr>
          <w:rFonts w:ascii="Tw Cen MT" w:hAnsi="Tw Cen MT" w:cs="Times New Roman"/>
        </w:rPr>
        <w:t>decyzja Sanepidu,</w:t>
      </w:r>
    </w:p>
    <w:p w14:paraId="7AF7BC0F" w14:textId="77777777" w:rsidR="00C63CE1" w:rsidRPr="00955ADF" w:rsidRDefault="00C63CE1" w:rsidP="00F873A7">
      <w:pPr>
        <w:pStyle w:val="Akapitzlist"/>
        <w:numPr>
          <w:ilvl w:val="0"/>
          <w:numId w:val="211"/>
        </w:numPr>
        <w:autoSpaceDE w:val="0"/>
        <w:autoSpaceDN w:val="0"/>
        <w:adjustRightInd w:val="0"/>
        <w:spacing w:after="0" w:line="360" w:lineRule="auto"/>
        <w:jc w:val="both"/>
        <w:rPr>
          <w:rFonts w:ascii="Tw Cen MT" w:hAnsi="Tw Cen MT" w:cs="Times New Roman"/>
        </w:rPr>
      </w:pPr>
      <w:r w:rsidRPr="00955ADF">
        <w:rPr>
          <w:rFonts w:ascii="Tw Cen MT" w:hAnsi="Tw Cen MT" w:cs="Times New Roman"/>
        </w:rPr>
        <w:t>pole opisowe na dodatkowe informacje zdefiniowane przez użytkownika.</w:t>
      </w:r>
    </w:p>
    <w:p w14:paraId="0CF67759" w14:textId="77777777" w:rsidR="00C63CE1" w:rsidRPr="00955ADF" w:rsidRDefault="00C63CE1" w:rsidP="00F873A7">
      <w:pPr>
        <w:pStyle w:val="Akapitzlist"/>
        <w:numPr>
          <w:ilvl w:val="0"/>
          <w:numId w:val="10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rejestrację nazwy i adresu magazynu, w którym składowany jest alkohol.</w:t>
      </w:r>
    </w:p>
    <w:p w14:paraId="664D5A63" w14:textId="3DE55662" w:rsidR="00C63CE1" w:rsidRPr="00955ADF" w:rsidRDefault="00C63CE1" w:rsidP="00F873A7">
      <w:pPr>
        <w:pStyle w:val="Akapitzlist"/>
        <w:numPr>
          <w:ilvl w:val="0"/>
          <w:numId w:val="10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 xml:space="preserve">Moduł musi umożliwiać rejestrację informacji o limicie przyznawanych koncesji na sprzedaż napojów alkoholowych przeznaczonych do spożycia w miejscu lub poza miejscem sprzedaży ustalonych w drodze uchwały przez Radę </w:t>
      </w:r>
      <w:r w:rsidR="0007396A">
        <w:rPr>
          <w:rFonts w:ascii="Tw Cen MT" w:hAnsi="Tw Cen MT" w:cs="Times New Roman"/>
        </w:rPr>
        <w:t>Gminy</w:t>
      </w:r>
      <w:r w:rsidRPr="00955ADF">
        <w:rPr>
          <w:rFonts w:ascii="Tw Cen MT" w:hAnsi="Tw Cen MT" w:cs="Times New Roman"/>
        </w:rPr>
        <w:t>.</w:t>
      </w:r>
    </w:p>
    <w:p w14:paraId="409165A0" w14:textId="77777777" w:rsidR="00C63CE1" w:rsidRPr="00955ADF" w:rsidRDefault="00C63CE1" w:rsidP="00F873A7">
      <w:pPr>
        <w:pStyle w:val="Akapitzlist"/>
        <w:numPr>
          <w:ilvl w:val="0"/>
          <w:numId w:val="10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posiadać możliwość rejestracji wniosku, na podstawie którego zostaną wystawione zezwolenia na sprzedaż alkoholu z funkcjonalnością dostępu do historii punktu sprzedaży.</w:t>
      </w:r>
    </w:p>
    <w:p w14:paraId="24F486EA" w14:textId="77777777" w:rsidR="00C63CE1" w:rsidRPr="00955ADF" w:rsidRDefault="00C63CE1" w:rsidP="00F873A7">
      <w:pPr>
        <w:pStyle w:val="Akapitzlist"/>
        <w:numPr>
          <w:ilvl w:val="0"/>
          <w:numId w:val="10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rejestrację zezwoleń na sprzedaż i wyprzedaż napojów alkoholowych, na podstawie danych z wniosku, w szczególności:</w:t>
      </w:r>
    </w:p>
    <w:p w14:paraId="53E8860A" w14:textId="77777777" w:rsidR="00C63CE1" w:rsidRPr="00955ADF" w:rsidRDefault="00C63CE1" w:rsidP="00F873A7">
      <w:pPr>
        <w:pStyle w:val="Akapitzlist"/>
        <w:numPr>
          <w:ilvl w:val="0"/>
          <w:numId w:val="109"/>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data rejestracji,</w:t>
      </w:r>
    </w:p>
    <w:p w14:paraId="1A6B0EF8" w14:textId="77777777" w:rsidR="00C63CE1" w:rsidRPr="00955ADF" w:rsidRDefault="00C63CE1" w:rsidP="00F873A7">
      <w:pPr>
        <w:pStyle w:val="Akapitzlist"/>
        <w:numPr>
          <w:ilvl w:val="0"/>
          <w:numId w:val="109"/>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nazwa oraz typ zezwolenia,</w:t>
      </w:r>
    </w:p>
    <w:p w14:paraId="1829F1B3" w14:textId="77777777" w:rsidR="00C63CE1" w:rsidRPr="00955ADF" w:rsidRDefault="00C63CE1" w:rsidP="00F873A7">
      <w:pPr>
        <w:pStyle w:val="Akapitzlist"/>
        <w:numPr>
          <w:ilvl w:val="0"/>
          <w:numId w:val="109"/>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czas obowiązywania zezwolenia,</w:t>
      </w:r>
    </w:p>
    <w:p w14:paraId="1C2A1CF2" w14:textId="77777777" w:rsidR="00C63CE1" w:rsidRPr="00955ADF" w:rsidRDefault="00C63CE1" w:rsidP="00F873A7">
      <w:pPr>
        <w:pStyle w:val="Akapitzlist"/>
        <w:numPr>
          <w:ilvl w:val="0"/>
          <w:numId w:val="109"/>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automatyczne nadawanie numeru zezwolenia, wygenerowanego w oparciu</w:t>
      </w:r>
    </w:p>
    <w:p w14:paraId="16A53D3E" w14:textId="77777777" w:rsidR="00C63CE1" w:rsidRPr="00955ADF" w:rsidRDefault="00C63CE1" w:rsidP="00F873A7">
      <w:pPr>
        <w:pStyle w:val="Akapitzlist"/>
        <w:numPr>
          <w:ilvl w:val="0"/>
          <w:numId w:val="109"/>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definiowany przez użytkownika szablon,</w:t>
      </w:r>
    </w:p>
    <w:p w14:paraId="5C2B3862" w14:textId="77777777" w:rsidR="00C63CE1" w:rsidRPr="00955ADF" w:rsidRDefault="00C63CE1" w:rsidP="00F873A7">
      <w:pPr>
        <w:pStyle w:val="Akapitzlist"/>
        <w:numPr>
          <w:ilvl w:val="0"/>
          <w:numId w:val="109"/>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pole opisowe na dodatkowe informacje zdefiniowane przez użytkownika.</w:t>
      </w:r>
    </w:p>
    <w:p w14:paraId="011EDEAC" w14:textId="77777777" w:rsidR="00C63CE1" w:rsidRPr="00955ADF" w:rsidRDefault="00C63CE1" w:rsidP="00F873A7">
      <w:pPr>
        <w:pStyle w:val="Akapitzlist"/>
        <w:numPr>
          <w:ilvl w:val="0"/>
          <w:numId w:val="10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wygaszenie/cofnięcie zezwolenia z podaniem przyczyny i numeru decyzji.</w:t>
      </w:r>
    </w:p>
    <w:p w14:paraId="18512283" w14:textId="77777777" w:rsidR="00C63CE1" w:rsidRPr="00955ADF" w:rsidRDefault="00C63CE1" w:rsidP="00F873A7">
      <w:pPr>
        <w:pStyle w:val="Akapitzlist"/>
        <w:numPr>
          <w:ilvl w:val="0"/>
          <w:numId w:val="10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rejestrację oświadczeń o sprzedaży za rok poprzedni.</w:t>
      </w:r>
    </w:p>
    <w:p w14:paraId="7BA5ADA4" w14:textId="77777777" w:rsidR="00C63CE1" w:rsidRPr="00955ADF" w:rsidRDefault="00C63CE1" w:rsidP="00F873A7">
      <w:pPr>
        <w:pStyle w:val="Akapitzlist"/>
        <w:numPr>
          <w:ilvl w:val="0"/>
          <w:numId w:val="10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naliczenie opłat dla pojedynczego zezwolenia z podziałem na raty, lub jednorazową opłatę.</w:t>
      </w:r>
    </w:p>
    <w:p w14:paraId="1E035ECF" w14:textId="77777777" w:rsidR="00C63CE1" w:rsidRPr="00955ADF" w:rsidRDefault="00C63CE1" w:rsidP="00F873A7">
      <w:pPr>
        <w:pStyle w:val="Akapitzlist"/>
        <w:numPr>
          <w:ilvl w:val="0"/>
          <w:numId w:val="10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tworzenie zestawień:</w:t>
      </w:r>
    </w:p>
    <w:p w14:paraId="0258EE90" w14:textId="77777777" w:rsidR="00C63CE1" w:rsidRPr="00955ADF" w:rsidRDefault="00C63CE1" w:rsidP="00F873A7">
      <w:pPr>
        <w:pStyle w:val="Akapitzlist"/>
        <w:numPr>
          <w:ilvl w:val="0"/>
          <w:numId w:val="110"/>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według nazwy i typu zezwolenia,</w:t>
      </w:r>
    </w:p>
    <w:p w14:paraId="28C4C91B" w14:textId="77777777" w:rsidR="00C63CE1" w:rsidRPr="00955ADF" w:rsidRDefault="00C63CE1" w:rsidP="00F873A7">
      <w:pPr>
        <w:pStyle w:val="Akapitzlist"/>
        <w:numPr>
          <w:ilvl w:val="0"/>
          <w:numId w:val="110"/>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według czasu trwania zezwolenia,</w:t>
      </w:r>
    </w:p>
    <w:p w14:paraId="2063CC88" w14:textId="77777777" w:rsidR="00C63CE1" w:rsidRPr="00955ADF" w:rsidRDefault="00C63CE1" w:rsidP="00F873A7">
      <w:pPr>
        <w:pStyle w:val="Akapitzlist"/>
        <w:numPr>
          <w:ilvl w:val="0"/>
          <w:numId w:val="110"/>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liczba wystawionych zezwoleń dla podmiotu/lokalizacji.</w:t>
      </w:r>
    </w:p>
    <w:p w14:paraId="2FAA3EF8" w14:textId="77777777" w:rsidR="00C63CE1" w:rsidRPr="00955ADF" w:rsidRDefault="00C63CE1" w:rsidP="00F873A7">
      <w:pPr>
        <w:pStyle w:val="Akapitzlist"/>
        <w:numPr>
          <w:ilvl w:val="0"/>
          <w:numId w:val="10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wyszukiwanie danych według podstawowych danych przedsiębiorcy, lokalizacji, danych wniosku lub zezwolenia.</w:t>
      </w:r>
    </w:p>
    <w:p w14:paraId="313E8776" w14:textId="77777777" w:rsidR="00C63CE1" w:rsidRPr="00955ADF" w:rsidRDefault="00C63CE1" w:rsidP="00F873A7">
      <w:pPr>
        <w:pStyle w:val="Akapitzlist"/>
        <w:numPr>
          <w:ilvl w:val="0"/>
          <w:numId w:val="10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tworzenie statystyk, w szczególności:</w:t>
      </w:r>
    </w:p>
    <w:p w14:paraId="46DF8BC4" w14:textId="77777777" w:rsidR="00C63CE1" w:rsidRPr="00955ADF" w:rsidRDefault="00C63CE1" w:rsidP="00F873A7">
      <w:pPr>
        <w:pStyle w:val="Akapitzlist"/>
        <w:numPr>
          <w:ilvl w:val="0"/>
          <w:numId w:val="11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zarejestrowanych wniosków,</w:t>
      </w:r>
    </w:p>
    <w:p w14:paraId="0901A623" w14:textId="77777777" w:rsidR="00C63CE1" w:rsidRPr="00955ADF" w:rsidRDefault="00C63CE1" w:rsidP="00F873A7">
      <w:pPr>
        <w:pStyle w:val="Akapitzlist"/>
        <w:numPr>
          <w:ilvl w:val="0"/>
          <w:numId w:val="11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zarejestrowanych zezwoleń,</w:t>
      </w:r>
    </w:p>
    <w:p w14:paraId="1F4F4E94" w14:textId="77777777" w:rsidR="00C63CE1" w:rsidRPr="00955ADF" w:rsidRDefault="00C63CE1" w:rsidP="00F873A7">
      <w:pPr>
        <w:pStyle w:val="Akapitzlist"/>
        <w:numPr>
          <w:ilvl w:val="0"/>
          <w:numId w:val="11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lastRenderedPageBreak/>
        <w:t>lista punktów limitowych.</w:t>
      </w:r>
    </w:p>
    <w:p w14:paraId="408650A4" w14:textId="77777777" w:rsidR="00C63CE1" w:rsidRPr="00955ADF" w:rsidRDefault="00C63CE1" w:rsidP="00F873A7">
      <w:pPr>
        <w:pStyle w:val="Akapitzlist"/>
        <w:numPr>
          <w:ilvl w:val="0"/>
          <w:numId w:val="10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tworzenie zestawień zbiorczych dla zezwoleń oraz ich wydruk.</w:t>
      </w:r>
    </w:p>
    <w:p w14:paraId="7BD08B5A" w14:textId="77777777" w:rsidR="00C63CE1" w:rsidRPr="00955ADF" w:rsidRDefault="00C63CE1" w:rsidP="00F873A7">
      <w:pPr>
        <w:pStyle w:val="Akapitzlist"/>
        <w:numPr>
          <w:ilvl w:val="0"/>
          <w:numId w:val="10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rejestrację wszystkich możliwych rodzajów decyzji (zwykłe, jednorazowe, catering).</w:t>
      </w:r>
    </w:p>
    <w:p w14:paraId="0A7EEB7E" w14:textId="77777777" w:rsidR="00C63CE1" w:rsidRPr="00955ADF" w:rsidRDefault="00C63CE1" w:rsidP="00F873A7">
      <w:pPr>
        <w:pStyle w:val="Akapitzlist"/>
        <w:numPr>
          <w:ilvl w:val="0"/>
          <w:numId w:val="10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wspierać obsługę pism do Głównej Komisji Rozwiązywania Problemów Alkoholowych.</w:t>
      </w:r>
    </w:p>
    <w:p w14:paraId="07F6726D" w14:textId="77777777" w:rsidR="00811B2A" w:rsidRPr="00955ADF" w:rsidRDefault="00C63CE1" w:rsidP="00F873A7">
      <w:pPr>
        <w:pStyle w:val="Akapitzlist"/>
        <w:numPr>
          <w:ilvl w:val="0"/>
          <w:numId w:val="10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ewidencję kontroli punktu sprzedaży alkoholu.</w:t>
      </w:r>
    </w:p>
    <w:p w14:paraId="6BDE8C67" w14:textId="1BE75AE1" w:rsidR="00C63CE1" w:rsidRPr="00955ADF" w:rsidRDefault="00C63CE1" w:rsidP="00F873A7">
      <w:pPr>
        <w:pStyle w:val="Akapitzlist"/>
        <w:numPr>
          <w:ilvl w:val="0"/>
          <w:numId w:val="10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uzyskanie informacji o liczbie pu</w:t>
      </w:r>
      <w:r w:rsidR="00811B2A" w:rsidRPr="00955ADF">
        <w:rPr>
          <w:rFonts w:ascii="Tw Cen MT" w:hAnsi="Tw Cen MT" w:cs="Times New Roman"/>
        </w:rPr>
        <w:t>nktów sprzedaży alkoholu wraz z </w:t>
      </w:r>
      <w:r w:rsidRPr="00955ADF">
        <w:rPr>
          <w:rFonts w:ascii="Tw Cen MT" w:hAnsi="Tw Cen MT" w:cs="Times New Roman"/>
        </w:rPr>
        <w:t xml:space="preserve">określeniem obrotów dla każdego typu alkoholu na potrzeby bieżącego określenia i kontroli limitów przyznawanych koncesji na sprzedaż napojów alkoholowych przeznaczonych do spożycia w miejscu lub poza miejscem sprzedaży ustalonych w drodze uchwały przez Radę </w:t>
      </w:r>
      <w:r w:rsidR="0007396A">
        <w:rPr>
          <w:rFonts w:ascii="Tw Cen MT" w:hAnsi="Tw Cen MT" w:cs="Times New Roman"/>
        </w:rPr>
        <w:t>Gminy</w:t>
      </w:r>
      <w:r w:rsidRPr="00955ADF">
        <w:rPr>
          <w:rFonts w:ascii="Tw Cen MT" w:hAnsi="Tw Cen MT" w:cs="Times New Roman"/>
        </w:rPr>
        <w:t>.</w:t>
      </w:r>
    </w:p>
    <w:p w14:paraId="53BD3AB0" w14:textId="77777777" w:rsidR="00045D3F" w:rsidRPr="00955ADF" w:rsidRDefault="00045D3F" w:rsidP="00045D3F">
      <w:pPr>
        <w:spacing w:line="360" w:lineRule="auto"/>
        <w:jc w:val="both"/>
        <w:rPr>
          <w:rFonts w:ascii="Tw Cen MT" w:hAnsi="Tw Cen MT" w:cs="Times New Roman"/>
          <w:b/>
          <w:noProof/>
        </w:rPr>
      </w:pPr>
    </w:p>
    <w:p w14:paraId="1D8141BD" w14:textId="77777777" w:rsidR="001F48EB" w:rsidRPr="00955ADF" w:rsidRDefault="00045D3F" w:rsidP="001F48EB">
      <w:pPr>
        <w:spacing w:line="360" w:lineRule="auto"/>
        <w:jc w:val="both"/>
        <w:rPr>
          <w:rFonts w:ascii="Tw Cen MT" w:hAnsi="Tw Cen MT" w:cs="Times New Roman"/>
          <w:b/>
          <w:noProof/>
        </w:rPr>
      </w:pPr>
      <w:r w:rsidRPr="00955ADF">
        <w:rPr>
          <w:rFonts w:ascii="Tw Cen MT" w:hAnsi="Tw Cen MT" w:cs="Times New Roman"/>
          <w:b/>
          <w:noProof/>
        </w:rPr>
        <w:t>Obszar kasy</w:t>
      </w:r>
      <w:r w:rsidR="001F48EB" w:rsidRPr="00955ADF">
        <w:rPr>
          <w:rFonts w:ascii="Tw Cen MT" w:hAnsi="Tw Cen MT" w:cs="Times New Roman"/>
          <w:b/>
          <w:noProof/>
        </w:rPr>
        <w:t xml:space="preserve"> i fakturowania.</w:t>
      </w:r>
    </w:p>
    <w:p w14:paraId="02C3B44C"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definiowanie dowolnej ilości rejestrów sprzedaży.</w:t>
      </w:r>
    </w:p>
    <w:p w14:paraId="28E889C6"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przydzielanie i modyfikowanie dostępów do rejestrów sprzedaży.</w:t>
      </w:r>
    </w:p>
    <w:p w14:paraId="7BFA3351"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pozwalać na oznaczanie danego rejestru:</w:t>
      </w:r>
      <w:r w:rsidRPr="00955ADF">
        <w:rPr>
          <w:rFonts w:ascii="Tw Cen MT" w:hAnsi="Tw Cen MT" w:cs="Times New Roman"/>
        </w:rPr>
        <w:tab/>
      </w:r>
      <w:r w:rsidRPr="00955ADF">
        <w:rPr>
          <w:rFonts w:ascii="Tw Cen MT" w:hAnsi="Tw Cen MT" w:cs="Times New Roman"/>
        </w:rPr>
        <w:tab/>
      </w:r>
    </w:p>
    <w:p w14:paraId="488F98B8" w14:textId="77777777" w:rsidR="001F48EB" w:rsidRPr="00955ADF" w:rsidRDefault="001F48EB" w:rsidP="00F873A7">
      <w:pPr>
        <w:pStyle w:val="Akapitzlist"/>
        <w:numPr>
          <w:ilvl w:val="0"/>
          <w:numId w:val="11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miesiącem i rokiem, w ramach którego powinien obowiązywać rejestr,</w:t>
      </w:r>
    </w:p>
    <w:p w14:paraId="47E2B312" w14:textId="77777777" w:rsidR="001F48EB" w:rsidRPr="00955ADF" w:rsidRDefault="001F48EB" w:rsidP="00F873A7">
      <w:pPr>
        <w:pStyle w:val="Akapitzlist"/>
        <w:numPr>
          <w:ilvl w:val="0"/>
          <w:numId w:val="11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symbolem unikalnym w ramach danego miesiąca,</w:t>
      </w:r>
    </w:p>
    <w:p w14:paraId="5EFC866A" w14:textId="77777777" w:rsidR="001F48EB" w:rsidRPr="00955ADF" w:rsidRDefault="001F48EB" w:rsidP="00F873A7">
      <w:pPr>
        <w:pStyle w:val="Akapitzlist"/>
        <w:numPr>
          <w:ilvl w:val="0"/>
          <w:numId w:val="11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elastycznie definiowanym numeratorem, na podstawie którego nadawane są numery faktur umieszczonych w danym rejestrze,</w:t>
      </w:r>
    </w:p>
    <w:p w14:paraId="18BD7849" w14:textId="77777777" w:rsidR="001F48EB" w:rsidRPr="00955ADF" w:rsidRDefault="001F48EB" w:rsidP="00F873A7">
      <w:pPr>
        <w:pStyle w:val="Akapitzlist"/>
        <w:numPr>
          <w:ilvl w:val="0"/>
          <w:numId w:val="11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polem opisowym, które może zawierać wskazanie typu transakcji rejestrowanych w ramach danego rejestru.</w:t>
      </w:r>
    </w:p>
    <w:p w14:paraId="37BC51F3"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definiowanie oddzielnych numeratorów dla poszczególnych rejestrów sprzedaży.</w:t>
      </w:r>
    </w:p>
    <w:p w14:paraId="4EA0B16A"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 xml:space="preserve">Moduł musi umożliwiać obsługę centralizacji VAT w zakresie fakturowania z możliwością wskazania na fakturze jednostki organizacyjnej. </w:t>
      </w:r>
    </w:p>
    <w:p w14:paraId="05C31D0F"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umieszczanie faktur VAT w rejestrach zgodnie z datą wystawienia; system powinien zapewniać nadanie kolejnych numerów faktur narastająco zgodnie z datą wystawienia.</w:t>
      </w:r>
    </w:p>
    <w:p w14:paraId="293E6AFE"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wprowadzenia daty VAT na fakturze określającej moment powstania obowiązku podatkowego.</w:t>
      </w:r>
    </w:p>
    <w:p w14:paraId="5A9B61FF"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wygenerowanie wydruku rejestru pozwalającego na zestawienie wystawionych faktur umieszczonych w różnych rejestrach według daty wystawienia oraz według daty powstania obowiązku podatkowego w danym miesiącu.</w:t>
      </w:r>
    </w:p>
    <w:p w14:paraId="160B57AB"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wygenerowanie zbiorczego zestawienia dla rejestrów VAT:</w:t>
      </w:r>
    </w:p>
    <w:p w14:paraId="4C2F0167" w14:textId="77777777" w:rsidR="001F48EB" w:rsidRPr="00955ADF" w:rsidRDefault="001F48EB" w:rsidP="00F873A7">
      <w:pPr>
        <w:pStyle w:val="Akapitzlist"/>
        <w:numPr>
          <w:ilvl w:val="0"/>
          <w:numId w:val="119"/>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podsumowanie wartości netto, VAT i brutto dla poszczególnych rejestrów,</w:t>
      </w:r>
    </w:p>
    <w:p w14:paraId="4255B4CB" w14:textId="77777777" w:rsidR="001F48EB" w:rsidRPr="00955ADF" w:rsidRDefault="001F48EB" w:rsidP="00F873A7">
      <w:pPr>
        <w:pStyle w:val="Akapitzlist"/>
        <w:numPr>
          <w:ilvl w:val="0"/>
          <w:numId w:val="119"/>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łączne podsumowanie wartości netto, VAT i brutto dla rejestrów danego okresu,</w:t>
      </w:r>
    </w:p>
    <w:p w14:paraId="6D05AA8F" w14:textId="77777777" w:rsidR="001F48EB" w:rsidRPr="00955ADF" w:rsidRDefault="001F48EB" w:rsidP="00F873A7">
      <w:pPr>
        <w:pStyle w:val="Akapitzlist"/>
        <w:numPr>
          <w:ilvl w:val="0"/>
          <w:numId w:val="119"/>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wyszczególnienie sumarycznego ujęcia pozycji sprzedaży podlegającej opodatkowaniu w rozbiciu na poszczególne stawki podatku VAT oraz sprzedaży zwolnionej z podatku VAT dla faktur ujętych we wszystkich rejestrach danego okresu,</w:t>
      </w:r>
    </w:p>
    <w:p w14:paraId="0D6D0F7C" w14:textId="77777777" w:rsidR="001F48EB" w:rsidRPr="00955ADF" w:rsidRDefault="001F48EB" w:rsidP="00F873A7">
      <w:pPr>
        <w:pStyle w:val="Akapitzlist"/>
        <w:numPr>
          <w:ilvl w:val="0"/>
          <w:numId w:val="119"/>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lastRenderedPageBreak/>
        <w:t>wyszczególnienie sumarycznego zestawienia pozycji faktur według przyporządkowanej jednostki księgowej oraz rodzaju dowodu.</w:t>
      </w:r>
    </w:p>
    <w:p w14:paraId="2BF7D24D"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wygenerowanie wydruku danych rejestrów z możliwością ograniczenia:</w:t>
      </w:r>
    </w:p>
    <w:p w14:paraId="5D4BAE09" w14:textId="77777777" w:rsidR="001F48EB" w:rsidRPr="00955ADF" w:rsidRDefault="001F48EB" w:rsidP="00F873A7">
      <w:pPr>
        <w:pStyle w:val="Akapitzlist"/>
        <w:numPr>
          <w:ilvl w:val="0"/>
          <w:numId w:val="120"/>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rodzaju dokumentu,</w:t>
      </w:r>
    </w:p>
    <w:p w14:paraId="3B6075D9" w14:textId="77777777" w:rsidR="001F48EB" w:rsidRPr="00955ADF" w:rsidRDefault="001F48EB" w:rsidP="00F873A7">
      <w:pPr>
        <w:pStyle w:val="Akapitzlist"/>
        <w:numPr>
          <w:ilvl w:val="0"/>
          <w:numId w:val="120"/>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symbolu rejestru,</w:t>
      </w:r>
    </w:p>
    <w:p w14:paraId="7E95D2DB" w14:textId="77777777" w:rsidR="001F48EB" w:rsidRPr="00955ADF" w:rsidRDefault="001F48EB" w:rsidP="00F873A7">
      <w:pPr>
        <w:pStyle w:val="Akapitzlist"/>
        <w:numPr>
          <w:ilvl w:val="0"/>
          <w:numId w:val="120"/>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miesiąca, w ramach którego utworzony był rejestr,</w:t>
      </w:r>
    </w:p>
    <w:p w14:paraId="54C71145" w14:textId="77777777" w:rsidR="001F48EB" w:rsidRPr="00955ADF" w:rsidRDefault="001F48EB" w:rsidP="00F873A7">
      <w:pPr>
        <w:pStyle w:val="Akapitzlist"/>
        <w:numPr>
          <w:ilvl w:val="0"/>
          <w:numId w:val="120"/>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wybranej grupy rejestrów,</w:t>
      </w:r>
    </w:p>
    <w:p w14:paraId="73EE6BB0" w14:textId="77777777" w:rsidR="001F48EB" w:rsidRPr="00955ADF" w:rsidRDefault="001F48EB" w:rsidP="00F873A7">
      <w:pPr>
        <w:pStyle w:val="Akapitzlist"/>
        <w:numPr>
          <w:ilvl w:val="0"/>
          <w:numId w:val="120"/>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daty VAT,</w:t>
      </w:r>
    </w:p>
    <w:p w14:paraId="1CA64729" w14:textId="77777777" w:rsidR="001F48EB" w:rsidRPr="00955ADF" w:rsidRDefault="001F48EB" w:rsidP="00F873A7">
      <w:pPr>
        <w:pStyle w:val="Akapitzlist"/>
        <w:numPr>
          <w:ilvl w:val="0"/>
          <w:numId w:val="120"/>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daty wystawienia w okresie.</w:t>
      </w:r>
    </w:p>
    <w:p w14:paraId="277B8C13" w14:textId="77777777" w:rsidR="00C559D1"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wprowadzanie zarówno faktur jedno- jak i wielopozycyjnych.</w:t>
      </w:r>
    </w:p>
    <w:p w14:paraId="3204AC10" w14:textId="6E442517" w:rsidR="001F48EB" w:rsidRPr="00C559D1" w:rsidRDefault="00F71F6A"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C559D1">
        <w:rPr>
          <w:rFonts w:ascii="Tw Cen MT" w:hAnsi="Tw Cen MT" w:cs="Times New Roman"/>
        </w:rPr>
        <w:t xml:space="preserve">Moduł musi umożliwić </w:t>
      </w:r>
      <w:proofErr w:type="spellStart"/>
      <w:r w:rsidRPr="00C559D1">
        <w:rPr>
          <w:rFonts w:ascii="Tw Cen MT" w:hAnsi="Tw Cen MT" w:cs="Times New Roman"/>
        </w:rPr>
        <w:t>odtwierdzenie</w:t>
      </w:r>
      <w:proofErr w:type="spellEnd"/>
      <w:r w:rsidRPr="00C559D1">
        <w:rPr>
          <w:rFonts w:ascii="Tw Cen MT" w:hAnsi="Tw Cen MT" w:cs="Times New Roman"/>
        </w:rPr>
        <w:t xml:space="preserve"> faktury już zatwierdzonej oraz jej edycję bez konieczności tworzenia korekty</w:t>
      </w:r>
      <w:r w:rsidR="00D608E7" w:rsidRPr="00C559D1">
        <w:rPr>
          <w:rFonts w:ascii="Tw Cen MT" w:hAnsi="Tw Cen MT" w:cs="Times New Roman"/>
        </w:rPr>
        <w:t>.</w:t>
      </w:r>
    </w:p>
    <w:p w14:paraId="7849B62E"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wprowadzanie faktur sprzedaży zarówno w kwotach netto jak i brutto.</w:t>
      </w:r>
    </w:p>
    <w:p w14:paraId="3EDEF0C8"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wprowadzenie danych ewidencyjnych i opisowych zawartych na fakturze:</w:t>
      </w:r>
    </w:p>
    <w:p w14:paraId="09C7FC0E" w14:textId="77777777" w:rsidR="001F48EB" w:rsidRPr="00955ADF" w:rsidRDefault="001F48EB" w:rsidP="00F873A7">
      <w:pPr>
        <w:pStyle w:val="Akapitzlist"/>
        <w:numPr>
          <w:ilvl w:val="0"/>
          <w:numId w:val="12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kontrahenta zarejestrowanego w ewidencji kontrahentów,</w:t>
      </w:r>
    </w:p>
    <w:p w14:paraId="581D5EEE" w14:textId="77777777" w:rsidR="001F48EB" w:rsidRPr="00955ADF" w:rsidRDefault="001F48EB" w:rsidP="00F873A7">
      <w:pPr>
        <w:pStyle w:val="Akapitzlist"/>
        <w:numPr>
          <w:ilvl w:val="0"/>
          <w:numId w:val="12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nazwy, ceny jednostkowej, stawki VAT, jednostki miary, PKWiU dla pozycji z faktury z dostępnej w odpowiednim słowniku listy,</w:t>
      </w:r>
    </w:p>
    <w:p w14:paraId="79CFB2FD" w14:textId="77777777" w:rsidR="001F48EB" w:rsidRPr="00955ADF" w:rsidRDefault="001F48EB" w:rsidP="00F873A7">
      <w:pPr>
        <w:pStyle w:val="Akapitzlist"/>
        <w:numPr>
          <w:ilvl w:val="0"/>
          <w:numId w:val="12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podsumowania pozycji faktury,</w:t>
      </w:r>
    </w:p>
    <w:p w14:paraId="30128EA5" w14:textId="77777777" w:rsidR="001F48EB" w:rsidRPr="00955ADF" w:rsidRDefault="001F48EB" w:rsidP="00F873A7">
      <w:pPr>
        <w:pStyle w:val="Akapitzlist"/>
        <w:numPr>
          <w:ilvl w:val="0"/>
          <w:numId w:val="12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terminu płatności dla faktury wpływającego na wysokość odsetek od zaległości,</w:t>
      </w:r>
    </w:p>
    <w:p w14:paraId="52F717CC" w14:textId="77777777" w:rsidR="001F48EB" w:rsidRPr="00955ADF" w:rsidRDefault="001F48EB" w:rsidP="00F873A7">
      <w:pPr>
        <w:pStyle w:val="Akapitzlist"/>
        <w:numPr>
          <w:ilvl w:val="0"/>
          <w:numId w:val="12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rat stanowiących sumę kwot wynikających z pozycji faktury,</w:t>
      </w:r>
    </w:p>
    <w:p w14:paraId="6C58CE5D" w14:textId="77777777" w:rsidR="001F48EB" w:rsidRPr="00955ADF" w:rsidRDefault="001F48EB" w:rsidP="00F873A7">
      <w:pPr>
        <w:pStyle w:val="Akapitzlist"/>
        <w:numPr>
          <w:ilvl w:val="0"/>
          <w:numId w:val="12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terminu zapłaty drukowanego na fakturze,</w:t>
      </w:r>
    </w:p>
    <w:p w14:paraId="25F1BD26" w14:textId="77777777" w:rsidR="001F48EB" w:rsidRPr="00955ADF" w:rsidRDefault="001F48EB" w:rsidP="00F873A7">
      <w:pPr>
        <w:pStyle w:val="Akapitzlist"/>
        <w:numPr>
          <w:ilvl w:val="0"/>
          <w:numId w:val="12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rodzaju należności.</w:t>
      </w:r>
    </w:p>
    <w:p w14:paraId="45F21BEB"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wprowadzanie faktur korygujących ze szczególnym uwzględnieniem zapewnienia powiązania pomiędzy dokumentem pierwotnym a korektą oraz ewidencjonowanie wprowadzonych korekt.</w:t>
      </w:r>
    </w:p>
    <w:p w14:paraId="7425DA4A"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hurtowe drukowanie partii utworzonych faktur.</w:t>
      </w:r>
    </w:p>
    <w:p w14:paraId="6B343381"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prowadzanie ewidencji faktur wewnętrznych.</w:t>
      </w:r>
    </w:p>
    <w:p w14:paraId="4CA8C7FC"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pozwalać na przegląd wystawionych faktur oraz ich wyszukiwanie po zadeklarowanym parametrze (m.in. numerze faktury, kodzie kontrahenta, dacie wystawienia, sprzedaży, VAT).</w:t>
      </w:r>
    </w:p>
    <w:p w14:paraId="020CEC96"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zapewniać możliwość tworzenia elektronicznej kopii faktury.</w:t>
      </w:r>
    </w:p>
    <w:p w14:paraId="44DCE865"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w:t>
      </w:r>
    </w:p>
    <w:p w14:paraId="69CC437B" w14:textId="77777777" w:rsidR="001F48EB" w:rsidRPr="00955ADF" w:rsidRDefault="001F48EB" w:rsidP="00F873A7">
      <w:pPr>
        <w:pStyle w:val="Akapitzlist"/>
        <w:numPr>
          <w:ilvl w:val="0"/>
          <w:numId w:val="12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generowanie wielu duplikatów faktur,</w:t>
      </w:r>
    </w:p>
    <w:p w14:paraId="5C45BFE4" w14:textId="77777777" w:rsidR="001F48EB" w:rsidRPr="00955ADF" w:rsidRDefault="001F48EB" w:rsidP="00F873A7">
      <w:pPr>
        <w:pStyle w:val="Akapitzlist"/>
        <w:numPr>
          <w:ilvl w:val="0"/>
          <w:numId w:val="12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 xml:space="preserve">wprowadzanie daty wystawienia dla każdego z duplikatów przed jego zatwierdzeniem, </w:t>
      </w:r>
    </w:p>
    <w:p w14:paraId="7ADF717B" w14:textId="77777777" w:rsidR="001F48EB" w:rsidRPr="00955ADF" w:rsidRDefault="001F48EB" w:rsidP="00F873A7">
      <w:pPr>
        <w:pStyle w:val="Akapitzlist"/>
        <w:numPr>
          <w:ilvl w:val="0"/>
          <w:numId w:val="12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wygenerowanie duplikatu faktury z danymi, jakie zawierała faktura pierwotna,</w:t>
      </w:r>
    </w:p>
    <w:p w14:paraId="69116BD9" w14:textId="77777777" w:rsidR="001F48EB" w:rsidRPr="00955ADF" w:rsidRDefault="001F48EB" w:rsidP="00F873A7">
      <w:pPr>
        <w:pStyle w:val="Akapitzlist"/>
        <w:numPr>
          <w:ilvl w:val="0"/>
          <w:numId w:val="12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wygenerowanie i odłożenie kopii wygenerowanych faktur w formacie PDF wraz z elektroniczną kopią faktury.</w:t>
      </w:r>
    </w:p>
    <w:p w14:paraId="5C6360E3"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lang w:eastAsia="ar-SA"/>
        </w:rPr>
      </w:pPr>
      <w:r w:rsidRPr="00955ADF">
        <w:rPr>
          <w:rFonts w:ascii="Tw Cen MT" w:hAnsi="Tw Cen MT" w:cs="Times New Roman"/>
        </w:rPr>
        <w:t>Moduł musi umożliwiać:</w:t>
      </w:r>
    </w:p>
    <w:p w14:paraId="6B88C45F" w14:textId="77777777" w:rsidR="001F48EB" w:rsidRPr="00955ADF" w:rsidRDefault="001F48EB" w:rsidP="00F873A7">
      <w:pPr>
        <w:pStyle w:val="Akapitzlist"/>
        <w:numPr>
          <w:ilvl w:val="0"/>
          <w:numId w:val="12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automatyczne pobieranie danych zarejestrowanych w ewidencji modułu dziedzinowego do generowanych faktur dla zaznaczonych grup należności,</w:t>
      </w:r>
    </w:p>
    <w:p w14:paraId="78E25D87" w14:textId="77777777" w:rsidR="001F48EB" w:rsidRPr="00955ADF" w:rsidRDefault="001F48EB" w:rsidP="00F873A7">
      <w:pPr>
        <w:pStyle w:val="Akapitzlist"/>
        <w:numPr>
          <w:ilvl w:val="0"/>
          <w:numId w:val="12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lastRenderedPageBreak/>
        <w:t>hurtowe generowanie faktur dla usług o charakterze ciągłym, których ewidencje prowadzone są w modułach dziedzinowych,</w:t>
      </w:r>
    </w:p>
    <w:p w14:paraId="1F2B0F56" w14:textId="77777777" w:rsidR="001F48EB" w:rsidRPr="00955ADF" w:rsidRDefault="001F48EB" w:rsidP="00F873A7">
      <w:pPr>
        <w:pStyle w:val="Akapitzlist"/>
        <w:numPr>
          <w:ilvl w:val="0"/>
          <w:numId w:val="12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generowanie faktur zaliczkowych na podstawie przekazanych informacji o zarejestrowaniu wpłat dla wybranej grupy należności.</w:t>
      </w:r>
    </w:p>
    <w:p w14:paraId="51F8237E"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pozwolić na tworzenie ewidencji zamówień z uwzględnieniem możliwości tworzenia faktur zaliczkowych oraz generowania faktur końcowych dla danego zamówienia.</w:t>
      </w:r>
    </w:p>
    <w:p w14:paraId="37767D07"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generować Jednolity Plik Kontrolny zgodny z wymaganiami prawa.</w:t>
      </w:r>
    </w:p>
    <w:p w14:paraId="57A750BB"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obsługę wielu kas oznaczonych unikalnym numerem z przyporządkowaną walutą oraz jednostką, w ramach której ewidencjonowane są operacje rejestrowane w danej kasie.</w:t>
      </w:r>
    </w:p>
    <w:p w14:paraId="48D0F1F2"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zdefiniowania grupy użytkowników mających dostęp do danej kasy.</w:t>
      </w:r>
    </w:p>
    <w:p w14:paraId="12DEACDB"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definiowanie raportu kasowego (dziennego lub kilkudniowego).</w:t>
      </w:r>
    </w:p>
    <w:p w14:paraId="0399FC2B"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wprowadzanie dokumentów zapłat gotówkowych oraz bezgotówkowych.</w:t>
      </w:r>
    </w:p>
    <w:p w14:paraId="456BB059"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nadanie indywidualnych numerów zgodnie ze zdefiniowanym numeratorem dla wpłat i wypłat kasowych.</w:t>
      </w:r>
    </w:p>
    <w:p w14:paraId="4F591F0C"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 xml:space="preserve">Moduł powinien umożliwić określenie na dokumencie zapłaty daty, od której mają być naliczanie odsetki od zaległości. </w:t>
      </w:r>
    </w:p>
    <w:p w14:paraId="2908EB99"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wykonania symulacji rozdysponowania środków wynikających z wpłaty z uwzględnieniem:</w:t>
      </w:r>
    </w:p>
    <w:p w14:paraId="5643170F" w14:textId="7147BEB4" w:rsidR="001F48EB" w:rsidRPr="00955ADF" w:rsidRDefault="001F48EB" w:rsidP="00F873A7">
      <w:pPr>
        <w:pStyle w:val="Akapitzlist"/>
        <w:numPr>
          <w:ilvl w:val="0"/>
          <w:numId w:val="12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symulacji zapłat odsetek od zaległości z możliwością wyboru lub zmiany stopy</w:t>
      </w:r>
      <w:r w:rsidR="00E81152" w:rsidRPr="00955ADF">
        <w:rPr>
          <w:rFonts w:ascii="Tw Cen MT" w:hAnsi="Tw Cen MT" w:cs="Times New Roman"/>
        </w:rPr>
        <w:t xml:space="preserve"> </w:t>
      </w:r>
      <w:r w:rsidRPr="00955ADF">
        <w:rPr>
          <w:rFonts w:ascii="Tw Cen MT" w:hAnsi="Tw Cen MT" w:cs="Times New Roman"/>
        </w:rPr>
        <w:t>odsetek od zaległości. Analiza sposobu naliczania odsetek powinna być dostępna dla użytkownika z poziomu aplikacji z możliwością wydruku.</w:t>
      </w:r>
    </w:p>
    <w:p w14:paraId="66D8896A" w14:textId="77777777" w:rsidR="001F48EB" w:rsidRPr="00955ADF" w:rsidRDefault="001F48EB" w:rsidP="00F873A7">
      <w:pPr>
        <w:pStyle w:val="Akapitzlist"/>
        <w:numPr>
          <w:ilvl w:val="0"/>
          <w:numId w:val="12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przeglądania tytułów wykonawczych wystawionych na płacone raty,</w:t>
      </w:r>
    </w:p>
    <w:p w14:paraId="1C1CA816" w14:textId="77777777" w:rsidR="001F48EB" w:rsidRPr="00955ADF" w:rsidRDefault="001F48EB" w:rsidP="00F873A7">
      <w:pPr>
        <w:pStyle w:val="Akapitzlist"/>
        <w:numPr>
          <w:ilvl w:val="0"/>
          <w:numId w:val="12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przeglądania upomnień wystawionych na płacone raty,</w:t>
      </w:r>
    </w:p>
    <w:p w14:paraId="12692225" w14:textId="036A8928" w:rsidR="001F48EB" w:rsidRPr="00955ADF" w:rsidRDefault="001F48EB" w:rsidP="00F873A7">
      <w:pPr>
        <w:pStyle w:val="Akapitzlist"/>
        <w:numPr>
          <w:ilvl w:val="0"/>
          <w:numId w:val="12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przypisania kosztów upomnienia z poziomu</w:t>
      </w:r>
      <w:r w:rsidR="00E81152" w:rsidRPr="00955ADF">
        <w:rPr>
          <w:rFonts w:ascii="Tw Cen MT" w:hAnsi="Tw Cen MT" w:cs="Times New Roman"/>
        </w:rPr>
        <w:t xml:space="preserve"> </w:t>
      </w:r>
      <w:r w:rsidRPr="00955ADF">
        <w:rPr>
          <w:rFonts w:ascii="Tw Cen MT" w:hAnsi="Tw Cen MT" w:cs="Times New Roman"/>
        </w:rPr>
        <w:t>formularza symulacji zapłat odsetek od zaległości,</w:t>
      </w:r>
    </w:p>
    <w:p w14:paraId="664FAA39" w14:textId="77777777" w:rsidR="001F48EB" w:rsidRPr="00955ADF" w:rsidRDefault="001F48EB" w:rsidP="00F873A7">
      <w:pPr>
        <w:pStyle w:val="Akapitzlist"/>
        <w:numPr>
          <w:ilvl w:val="0"/>
          <w:numId w:val="12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wyświetlenia oznaczenie należności dowolnym znacznikiem określającym cechy szczególne należności.</w:t>
      </w:r>
    </w:p>
    <w:p w14:paraId="1942432C"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umożliwić rejestrowanie różnych dokumentów kasowych dołączanych do różnych raportów kasowych za pomocą jednego formularza.</w:t>
      </w:r>
    </w:p>
    <w:p w14:paraId="1E17A922"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zliczać kwoty operacji kasowych rejestrowanych przez jednego użytkownika systemu (kasjera) w ramach obsługi jednego kontrahenta, niezależnie od tego, do którego raportu kasowego operacja była przypisana. Na tej podstawie system powinien wyliczać kwotę reszty po podaniu kwoty jaką przekazał wpłacający.</w:t>
      </w:r>
    </w:p>
    <w:p w14:paraId="0CC02F08"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informować o aktualnym stanie gotówki (lub sumie operacji bezgotówkowych) po wskazaniu, że dana operacja będzie przypisana do danego raportu kasowego w ramach danej kasy.</w:t>
      </w:r>
    </w:p>
    <w:p w14:paraId="43D909CB"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lastRenderedPageBreak/>
        <w:t>Moduł powinien umożliwiać automatyczne tworzenie faktur na podstawie zarejestrowanego dokumentu KP dla jednorodnych operacji objętym obowiązkiem podatkowych VAT.</w:t>
      </w:r>
    </w:p>
    <w:p w14:paraId="785979F3"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modyfikacji otwartego raportu kasowego w zakresie daty początkowej oraz końcowej raportu.</w:t>
      </w:r>
    </w:p>
    <w:p w14:paraId="1BA84AE0"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wyliczania wysokości przychodu i rozchodu przed zamknięciem raportu kasowego.</w:t>
      </w:r>
    </w:p>
    <w:p w14:paraId="224D46EC"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automatycznego wyliczania stanu końcowego kasy.</w:t>
      </w:r>
    </w:p>
    <w:p w14:paraId="09A69385"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zamknięcie raportu kasowego, które blokuje możliwość wprowadzania zmian.</w:t>
      </w:r>
    </w:p>
    <w:p w14:paraId="5676093E"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pozwalać na wydruk raportu kasowego.</w:t>
      </w:r>
    </w:p>
    <w:p w14:paraId="094D64A5"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ma posiadać funkcjonalności umożliwiające tworzenie i zapisywanie nieukończonych dokumentów zapłat ze szczególnym uwzględnieniem:</w:t>
      </w:r>
    </w:p>
    <w:p w14:paraId="791ACE9A" w14:textId="77777777" w:rsidR="001F48EB" w:rsidRPr="00955ADF" w:rsidRDefault="001F48EB" w:rsidP="00F873A7">
      <w:pPr>
        <w:pStyle w:val="Akapitzlist"/>
        <w:numPr>
          <w:ilvl w:val="0"/>
          <w:numId w:val="12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umieszczenia dokumentu w „poczekalni”,</w:t>
      </w:r>
    </w:p>
    <w:p w14:paraId="1474E0C9" w14:textId="77777777" w:rsidR="001F48EB" w:rsidRPr="00955ADF" w:rsidRDefault="001F48EB" w:rsidP="00F873A7">
      <w:pPr>
        <w:pStyle w:val="Akapitzlist"/>
        <w:numPr>
          <w:ilvl w:val="0"/>
          <w:numId w:val="12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przeglądania dokumentów umieszczonych w „poczekalni”,</w:t>
      </w:r>
    </w:p>
    <w:p w14:paraId="62E035CA" w14:textId="77777777" w:rsidR="001F48EB" w:rsidRPr="00955ADF" w:rsidRDefault="001F48EB" w:rsidP="00F873A7">
      <w:pPr>
        <w:pStyle w:val="Akapitzlist"/>
        <w:numPr>
          <w:ilvl w:val="0"/>
          <w:numId w:val="12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pobierania dokumentów z „poczekalni”,</w:t>
      </w:r>
    </w:p>
    <w:p w14:paraId="4E7C7E1E" w14:textId="77777777" w:rsidR="001F48EB" w:rsidRPr="00955ADF" w:rsidRDefault="001F48EB" w:rsidP="00F873A7">
      <w:pPr>
        <w:pStyle w:val="Akapitzlist"/>
        <w:numPr>
          <w:ilvl w:val="0"/>
          <w:numId w:val="12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modyfikowania i zakańczania dokumentów pobranych z „poczekalni”.</w:t>
      </w:r>
    </w:p>
    <w:p w14:paraId="18FF28C8"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ma pozwolić na wyświetlenie monitu informującego o stanie zaległości lub nadpłat kontrahenta podczas rejestrowana wpłaty. Komunikat ma być wyświetlany po wskazaniu informacji na temat osoby dokonującej wpłaty.</w:t>
      </w:r>
    </w:p>
    <w:p w14:paraId="0FCC3901"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bezpośrednie przejście z formularza służącego do wprowadzania zapłat do konta kontrahenta pozwalającego przeanalizować stan rozrachunków kontrahenta, dla którego rejestrowana jest zapłata.</w:t>
      </w:r>
    </w:p>
    <w:p w14:paraId="28B3A59E" w14:textId="77777777" w:rsidR="001F48EB"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podgląd osób solidarnie zobowiązanych, współwłaścicieli związanych z dokumentem, którego terminy płaci dokument zapłaty.</w:t>
      </w:r>
    </w:p>
    <w:p w14:paraId="67902C51" w14:textId="77777777" w:rsidR="00811B2A"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zdefiniowanie wielu wzorców dokumentów stanowiących szablon dokumentu wpłaty wykorzystywany każdorazowo podczas rejestrowania powtarzalnych rodzajów zapłat. Na podstawie wzorca dokumentu moduł powinien automatycznie uzupełnić m.in.: rodzaj należności, kwotę, informacje dotyczące kontrahenta z uwzględnieniem jego nazwy, adresu, konta.</w:t>
      </w:r>
    </w:p>
    <w:p w14:paraId="144B2D72" w14:textId="24302F38" w:rsidR="00045D3F" w:rsidRPr="00955ADF" w:rsidRDefault="001F48EB" w:rsidP="00F873A7">
      <w:pPr>
        <w:pStyle w:val="Akapitzlist"/>
        <w:numPr>
          <w:ilvl w:val="0"/>
          <w:numId w:val="117"/>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pozwolić na automatyczną dekretację raportów kasowych na podstawie zdefiniowanego wzorca dekretacji dla operacji rejestrowanych w ramach danej kasy.</w:t>
      </w:r>
    </w:p>
    <w:p w14:paraId="231B3B71" w14:textId="77777777" w:rsidR="00C25236" w:rsidRPr="00955ADF" w:rsidRDefault="00C25236" w:rsidP="00045D3F">
      <w:pPr>
        <w:spacing w:line="360" w:lineRule="auto"/>
        <w:jc w:val="both"/>
        <w:rPr>
          <w:rFonts w:ascii="Tw Cen MT" w:hAnsi="Tw Cen MT" w:cs="Times New Roman"/>
          <w:b/>
          <w:noProof/>
        </w:rPr>
      </w:pPr>
    </w:p>
    <w:p w14:paraId="66C42D66" w14:textId="77777777" w:rsidR="00045D3F" w:rsidRPr="00955ADF" w:rsidRDefault="00045D3F" w:rsidP="00045D3F">
      <w:pPr>
        <w:spacing w:line="360" w:lineRule="auto"/>
        <w:jc w:val="both"/>
        <w:rPr>
          <w:rFonts w:ascii="Tw Cen MT" w:hAnsi="Tw Cen MT" w:cs="Times New Roman"/>
          <w:b/>
          <w:noProof/>
        </w:rPr>
      </w:pPr>
      <w:r w:rsidRPr="00955ADF">
        <w:rPr>
          <w:rFonts w:ascii="Tw Cen MT" w:hAnsi="Tw Cen MT" w:cs="Times New Roman"/>
          <w:b/>
          <w:noProof/>
        </w:rPr>
        <w:t>Obszar kadr i płac.</w:t>
      </w:r>
    </w:p>
    <w:p w14:paraId="0F0E899C"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definiowanie struktury jednostki z uwzględnieniem podziału kadrowego.</w:t>
      </w:r>
    </w:p>
    <w:p w14:paraId="3BC1DA32"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ewidencjonowanie danych osobowych pracownika. </w:t>
      </w:r>
    </w:p>
    <w:p w14:paraId="16DC96AB"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ewidencjonowanie umów o pracę, aneksów, angaży. </w:t>
      </w:r>
    </w:p>
    <w:p w14:paraId="278CE42E"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lastRenderedPageBreak/>
        <w:t xml:space="preserve">Moduł musi umożliwiać gromadzenie szczegółowego przebiegu pracy pracownika z uwzględnieniem poprzedniego zatrudnienia i ukończonych szkół w celu automatycznego naliczania dodatku stażowego, uprawnień urlopowych i nagród jubileuszowych. </w:t>
      </w:r>
    </w:p>
    <w:p w14:paraId="631A8C2E"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prowadzenie ewidencji wszystkich rodzajów nieobecności w pracy. </w:t>
      </w:r>
    </w:p>
    <w:p w14:paraId="0C80A7E4" w14:textId="77777777" w:rsidR="009E1D2C" w:rsidRPr="00955ADF" w:rsidRDefault="009E1D2C" w:rsidP="00786263">
      <w:pPr>
        <w:pStyle w:val="Default"/>
        <w:numPr>
          <w:ilvl w:val="0"/>
          <w:numId w:val="28"/>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rejestrację badań lekarskich, dodatkowych badań lekarskich, szkoleń, ryczałtów samochodowych i kar. </w:t>
      </w:r>
    </w:p>
    <w:p w14:paraId="3EB58DE0"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generowanie danych o ubezpieczeniach w ZUS. </w:t>
      </w:r>
    </w:p>
    <w:p w14:paraId="56109F1E" w14:textId="39222795"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wydruk umowy o pracę, zaświadczenia o zatrudnie</w:t>
      </w:r>
      <w:r w:rsidRPr="00955ADF">
        <w:rPr>
          <w:rFonts w:ascii="Tw Cen MT" w:hAnsi="Tw Cen MT" w:cs="Times New Roman"/>
          <w:noProof/>
          <w:color w:val="auto"/>
          <w:sz w:val="22"/>
          <w:szCs w:val="22"/>
          <w:lang w:val="pl-PL"/>
        </w:rPr>
        <w:t>niu,</w:t>
      </w:r>
      <w:r w:rsidR="00F61A37" w:rsidRPr="00955ADF">
        <w:rPr>
          <w:rFonts w:ascii="Tw Cen MT" w:hAnsi="Tw Cen MT" w:cs="Times New Roman"/>
          <w:noProof/>
          <w:color w:val="auto"/>
          <w:sz w:val="22"/>
          <w:szCs w:val="22"/>
          <w:lang w:val="pl-PL"/>
        </w:rPr>
        <w:t xml:space="preserve"> wydruk karty stażu pracy, wydruk pisma o nagrodzie jubileuszowej, wydruk informacji o warunkach zatrudnienia</w:t>
      </w:r>
      <w:r w:rsidRPr="00955ADF">
        <w:rPr>
          <w:rFonts w:ascii="Tw Cen MT" w:hAnsi="Tw Cen MT" w:cs="Times New Roman"/>
          <w:noProof/>
          <w:color w:val="auto"/>
          <w:sz w:val="22"/>
          <w:szCs w:val="22"/>
          <w:lang w:val="pl-PL"/>
        </w:rPr>
        <w:t>, świadectwa pracy i</w:t>
      </w:r>
      <w:r w:rsidR="005964C1" w:rsidRPr="00955ADF">
        <w:rPr>
          <w:rFonts w:ascii="Tw Cen MT" w:hAnsi="Tw Cen MT" w:cs="Times New Roman"/>
          <w:noProof/>
          <w:color w:val="auto"/>
          <w:sz w:val="22"/>
          <w:szCs w:val="22"/>
          <w:lang w:val="pl-PL"/>
        </w:rPr>
        <w:t> </w:t>
      </w:r>
      <w:r w:rsidRPr="00955ADF">
        <w:rPr>
          <w:rFonts w:ascii="Tw Cen MT" w:hAnsi="Tw Cen MT" w:cs="Times New Roman"/>
          <w:noProof/>
          <w:color w:val="auto"/>
          <w:sz w:val="22"/>
          <w:szCs w:val="22"/>
          <w:lang w:val="pl-PL"/>
        </w:rPr>
        <w:t xml:space="preserve">innych dokumentów. </w:t>
      </w:r>
    </w:p>
    <w:p w14:paraId="56B52C72" w14:textId="7BAD9BFE"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wydruk zestawień i sprawozdań</w:t>
      </w:r>
      <w:r w:rsidR="00F61A37" w:rsidRPr="00955ADF">
        <w:rPr>
          <w:rFonts w:ascii="Tw Cen MT" w:hAnsi="Tw Cen MT" w:cs="Times New Roman"/>
          <w:noProof/>
          <w:sz w:val="22"/>
          <w:szCs w:val="22"/>
          <w:lang w:val="pl-PL"/>
        </w:rPr>
        <w:t xml:space="preserve"> tj.: plan nagród jubileuszowych, zestawienia nieobecnosci pracowników, zestawienia nagród, kar, emerytów i rencistów, zestawienia funduszu socjalnego, zestawienia pracowników- aktualne umowy i nieaktualne, zestawienia dodatków stażowych, zestawienia dodatkowego wynagrodzenia rocznego, sparowazdań: Z-05 badanie popytu na pracę, informacja INF-1, informacja RMUA, sprawozdania GUS Z-03, Z-06.</w:t>
      </w:r>
    </w:p>
    <w:p w14:paraId="7F76F67D"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dowolne wyszukanie i zestawienie danych zgromadzonych w zapisach bazy danych w formie wydruku. </w:t>
      </w:r>
    </w:p>
    <w:p w14:paraId="11DB1AE4" w14:textId="77777777" w:rsidR="009E1D2C" w:rsidRPr="00955ADF" w:rsidRDefault="009E1D2C" w:rsidP="00786263">
      <w:pPr>
        <w:pStyle w:val="Default"/>
        <w:numPr>
          <w:ilvl w:val="0"/>
          <w:numId w:val="28"/>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wprowadzanie i przechowywanie danych osobowych pracownika, które pozwolą jednoznacznie określić osobę oraz przyśpieszyć wprowadzanie danych zapobiegając ich dublowaniu. Do danych osobowych muszą zaliczać się: </w:t>
      </w:r>
    </w:p>
    <w:p w14:paraId="1DA34B83" w14:textId="77777777" w:rsidR="009E1D2C" w:rsidRPr="00955ADF" w:rsidRDefault="009E1D2C" w:rsidP="00F873A7">
      <w:pPr>
        <w:pStyle w:val="Akapitzlist"/>
        <w:numPr>
          <w:ilvl w:val="0"/>
          <w:numId w:val="21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podstawowe informacje (nazwisko, imię, stan cywilny, obywatelstwo, miejsce i datę urodzenia, NIP, pesel, nr dowodu osobistego, urząd skarbowy);</w:t>
      </w:r>
    </w:p>
    <w:p w14:paraId="1C949A4A" w14:textId="77777777" w:rsidR="009E1D2C" w:rsidRPr="00955ADF" w:rsidRDefault="009E1D2C" w:rsidP="00F873A7">
      <w:pPr>
        <w:pStyle w:val="Akapitzlist"/>
        <w:numPr>
          <w:ilvl w:val="0"/>
          <w:numId w:val="21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adresy pobytu stałego, zameldowania i do korespondencji;</w:t>
      </w:r>
    </w:p>
    <w:p w14:paraId="0BEFB71E" w14:textId="77777777" w:rsidR="009E1D2C" w:rsidRPr="00955ADF" w:rsidRDefault="009E1D2C" w:rsidP="00F873A7">
      <w:pPr>
        <w:pStyle w:val="Akapitzlist"/>
        <w:numPr>
          <w:ilvl w:val="0"/>
          <w:numId w:val="21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informacje o członkach rodziny, kontach bankowych, odbytych szkoleniach, kwalifikacjach, szkoleniach, odznaczeniach, przynależności do organizacji i znajomości języków;</w:t>
      </w:r>
    </w:p>
    <w:p w14:paraId="0650B026" w14:textId="77777777" w:rsidR="009E1D2C" w:rsidRPr="00955ADF" w:rsidRDefault="009E1D2C" w:rsidP="00F873A7">
      <w:pPr>
        <w:pStyle w:val="Akapitzlist"/>
        <w:numPr>
          <w:ilvl w:val="0"/>
          <w:numId w:val="21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 xml:space="preserve">historia poprzedniego zatrudnienia. </w:t>
      </w:r>
    </w:p>
    <w:p w14:paraId="608268C3" w14:textId="77777777" w:rsidR="009E1D2C" w:rsidRPr="00955ADF" w:rsidRDefault="009E1D2C" w:rsidP="00786263">
      <w:pPr>
        <w:pStyle w:val="Default"/>
        <w:numPr>
          <w:ilvl w:val="0"/>
          <w:numId w:val="28"/>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pozwalać na definiowanie informacji o NIP, regonie, kontach bankowych, ustawiania kalendarza. </w:t>
      </w:r>
    </w:p>
    <w:p w14:paraId="05F9DB35" w14:textId="77777777" w:rsidR="009E1D2C" w:rsidRPr="00955ADF" w:rsidRDefault="009E1D2C" w:rsidP="00786263">
      <w:pPr>
        <w:pStyle w:val="Default"/>
        <w:numPr>
          <w:ilvl w:val="0"/>
          <w:numId w:val="28"/>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zawierać wszystkie informacje dotyczące kolejnych umów o pracę i aneksów do umowy oraz informację o składnikach wynagrodzenia z uwzględnieniem czasookresów, za który dany składnik przynależy. </w:t>
      </w:r>
    </w:p>
    <w:p w14:paraId="5D5B35FA" w14:textId="77777777" w:rsidR="009E1D2C" w:rsidRPr="00955ADF" w:rsidRDefault="009E1D2C" w:rsidP="00786263">
      <w:pPr>
        <w:pStyle w:val="Default"/>
        <w:numPr>
          <w:ilvl w:val="0"/>
          <w:numId w:val="28"/>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pozwalać na zdefiniowanie kalendarza dla danego pracownika. Tworzenie nowego miesiąca dla kalendarza musi odbywać się na podstawie zdefiniowanych w słowniku. Na podstawie kalendarzy oraz słownika kodów nieobecności musi być tworzony szczegółowy wykaz czasu pracy dla pracownika. Kalendarze muszą mieć postać graficzną,. </w:t>
      </w:r>
    </w:p>
    <w:p w14:paraId="0F329ABB" w14:textId="77777777" w:rsidR="009E1D2C" w:rsidRPr="00955ADF" w:rsidRDefault="009E1D2C" w:rsidP="00786263">
      <w:pPr>
        <w:pStyle w:val="Default"/>
        <w:numPr>
          <w:ilvl w:val="0"/>
          <w:numId w:val="28"/>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ewidencjonowanie bieżącego i zaległego urlopu wypoczynkowy oraz ilość urlopu wypoczynkowego na żądanie. </w:t>
      </w:r>
    </w:p>
    <w:p w14:paraId="2366A26C" w14:textId="77777777" w:rsidR="009E1D2C" w:rsidRPr="00955ADF" w:rsidRDefault="009E1D2C" w:rsidP="00786263">
      <w:pPr>
        <w:pStyle w:val="Default"/>
        <w:numPr>
          <w:ilvl w:val="0"/>
          <w:numId w:val="28"/>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lastRenderedPageBreak/>
        <w:t xml:space="preserve">Moduł musi umożliwiać generowanie dokumentów ZUS w formacie kompatybilnym z programem PŁATNIK. Dostępne muszą być następujące formularze: </w:t>
      </w:r>
    </w:p>
    <w:p w14:paraId="3371BC56" w14:textId="77777777" w:rsidR="009E1D2C" w:rsidRPr="00955ADF" w:rsidRDefault="009E1D2C" w:rsidP="00F873A7">
      <w:pPr>
        <w:pStyle w:val="Akapitzlist"/>
        <w:numPr>
          <w:ilvl w:val="0"/>
          <w:numId w:val="21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ZUA - zgłoszenie do ubezpieczeń / zgłoszenie zmiany danych osoby ubezpieczonej;</w:t>
      </w:r>
    </w:p>
    <w:p w14:paraId="2D530470" w14:textId="77777777" w:rsidR="009E1D2C" w:rsidRPr="00955ADF" w:rsidRDefault="009E1D2C" w:rsidP="00F873A7">
      <w:pPr>
        <w:pStyle w:val="Akapitzlist"/>
        <w:numPr>
          <w:ilvl w:val="0"/>
          <w:numId w:val="21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ZZA - zgłoszenie do ubezpieczenia zdrowotnego / zgłoszenie zmiany danych;</w:t>
      </w:r>
    </w:p>
    <w:p w14:paraId="64DE0451" w14:textId="77777777" w:rsidR="009E1D2C" w:rsidRPr="00955ADF" w:rsidRDefault="009E1D2C" w:rsidP="00F873A7">
      <w:pPr>
        <w:pStyle w:val="Akapitzlist"/>
        <w:numPr>
          <w:ilvl w:val="0"/>
          <w:numId w:val="21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ZIUA - zgłoszenie zmiany danych identyfikacyjnych osoby ubezpieczonej;</w:t>
      </w:r>
    </w:p>
    <w:p w14:paraId="34588A24" w14:textId="77777777" w:rsidR="009E1D2C" w:rsidRPr="00955ADF" w:rsidRDefault="009E1D2C" w:rsidP="00F873A7">
      <w:pPr>
        <w:pStyle w:val="Akapitzlist"/>
        <w:numPr>
          <w:ilvl w:val="0"/>
          <w:numId w:val="21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ZCNA - zgłoszenie danych o członkach rodziny, których adres zamieszkania nie jest zgodny z adresem zamieszkania ubezpieczonego, dla celów ubezpieczenia zdrowotnego;</w:t>
      </w:r>
    </w:p>
    <w:p w14:paraId="43B86470" w14:textId="25D1D01D" w:rsidR="009E1D2C" w:rsidRPr="00955ADF" w:rsidRDefault="009E1D2C" w:rsidP="00F873A7">
      <w:pPr>
        <w:pStyle w:val="Akapitzlist"/>
        <w:numPr>
          <w:ilvl w:val="0"/>
          <w:numId w:val="21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ZWUA - wyrejestrowanie z ubezpieczeń</w:t>
      </w:r>
      <w:r w:rsidR="00F61A37" w:rsidRPr="00955ADF">
        <w:rPr>
          <w:rFonts w:ascii="Tw Cen MT" w:hAnsi="Tw Cen MT" w:cs="Times New Roman"/>
        </w:rPr>
        <w:t>;</w:t>
      </w:r>
    </w:p>
    <w:p w14:paraId="73922C11" w14:textId="77777777" w:rsidR="00F61A37" w:rsidRPr="00955ADF" w:rsidRDefault="00F61A37" w:rsidP="00F873A7">
      <w:pPr>
        <w:pStyle w:val="Akapitzlist"/>
        <w:numPr>
          <w:ilvl w:val="0"/>
          <w:numId w:val="21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RCA – imienny raport o należnych składkach i wypłaconych świadczeniach;</w:t>
      </w:r>
    </w:p>
    <w:p w14:paraId="49B18AED" w14:textId="4BC739EA" w:rsidR="00F61A37" w:rsidRPr="00955ADF" w:rsidRDefault="00F61A37" w:rsidP="00F873A7">
      <w:pPr>
        <w:pStyle w:val="Akapitzlist"/>
        <w:numPr>
          <w:ilvl w:val="0"/>
          <w:numId w:val="21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RZA -</w:t>
      </w:r>
      <w:r w:rsidR="00E81152" w:rsidRPr="00955ADF">
        <w:rPr>
          <w:rFonts w:ascii="Tw Cen MT" w:hAnsi="Tw Cen MT" w:cs="Times New Roman"/>
        </w:rPr>
        <w:t xml:space="preserve"> </w:t>
      </w:r>
      <w:r w:rsidRPr="00955ADF">
        <w:rPr>
          <w:rFonts w:ascii="Tw Cen MT" w:hAnsi="Tw Cen MT" w:cs="Times New Roman"/>
        </w:rPr>
        <w:t>imienny raport miesięczny o należnych składkach na ubezpiecznie zdrowotne;</w:t>
      </w:r>
    </w:p>
    <w:p w14:paraId="0DF3924A" w14:textId="4E81F1D1" w:rsidR="00811B2A" w:rsidRPr="00955ADF" w:rsidRDefault="00F61A37" w:rsidP="00F873A7">
      <w:pPr>
        <w:pStyle w:val="Akapitzlist"/>
        <w:numPr>
          <w:ilvl w:val="0"/>
          <w:numId w:val="21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RSA -</w:t>
      </w:r>
      <w:r w:rsidR="00E81152" w:rsidRPr="00955ADF">
        <w:rPr>
          <w:rFonts w:ascii="Tw Cen MT" w:hAnsi="Tw Cen MT" w:cs="Times New Roman"/>
        </w:rPr>
        <w:t xml:space="preserve"> </w:t>
      </w:r>
      <w:r w:rsidRPr="00955ADF">
        <w:rPr>
          <w:rFonts w:ascii="Tw Cen MT" w:hAnsi="Tw Cen MT" w:cs="Times New Roman"/>
        </w:rPr>
        <w:t>imienny raport miesięczny o wypłaconych świadczeniach i przerwach w</w:t>
      </w:r>
      <w:r w:rsidR="0007396A">
        <w:rPr>
          <w:rFonts w:ascii="Tw Cen MT" w:hAnsi="Tw Cen MT" w:cs="Times New Roman"/>
        </w:rPr>
        <w:t> </w:t>
      </w:r>
      <w:r w:rsidRPr="00955ADF">
        <w:rPr>
          <w:rFonts w:ascii="Tw Cen MT" w:hAnsi="Tw Cen MT" w:cs="Times New Roman"/>
        </w:rPr>
        <w:t>opłacaniu skałdek;</w:t>
      </w:r>
    </w:p>
    <w:p w14:paraId="49A69CA8" w14:textId="0ED1493E" w:rsidR="00F61A37" w:rsidRPr="00955ADF" w:rsidRDefault="00F61A37" w:rsidP="00F873A7">
      <w:pPr>
        <w:pStyle w:val="Akapitzlist"/>
        <w:numPr>
          <w:ilvl w:val="0"/>
          <w:numId w:val="21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DRA – deklaracja rozliczeniowa.</w:t>
      </w:r>
    </w:p>
    <w:p w14:paraId="13F202F8" w14:textId="77777777" w:rsidR="009E1D2C" w:rsidRPr="00955ADF" w:rsidRDefault="009E1D2C" w:rsidP="00786263">
      <w:pPr>
        <w:pStyle w:val="Default"/>
        <w:numPr>
          <w:ilvl w:val="0"/>
          <w:numId w:val="28"/>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automatyczne przenoszenie na powyższe formularze danych płatnika składek i osoby ubezpieczanej, tak aby maksymalnie uprościć wprowadzanie danych. </w:t>
      </w:r>
    </w:p>
    <w:p w14:paraId="4668953F" w14:textId="77777777" w:rsidR="009E1D2C" w:rsidRPr="00955ADF" w:rsidRDefault="009E1D2C" w:rsidP="00786263">
      <w:pPr>
        <w:pStyle w:val="Default"/>
        <w:numPr>
          <w:ilvl w:val="0"/>
          <w:numId w:val="28"/>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gotowe składniki płacowe podzielone na grupy tematyczne: składniki wynagrodzenia, składniki inne, socjalne, potrącenia i inne. </w:t>
      </w:r>
    </w:p>
    <w:p w14:paraId="353271B9" w14:textId="77777777" w:rsidR="009E1D2C" w:rsidRPr="00955ADF" w:rsidRDefault="009E1D2C" w:rsidP="00786263">
      <w:pPr>
        <w:pStyle w:val="Default"/>
        <w:numPr>
          <w:ilvl w:val="0"/>
          <w:numId w:val="28"/>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standardowe słowniki list płacowych. </w:t>
      </w:r>
    </w:p>
    <w:p w14:paraId="6B4185E5"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obsługi dowolnego Modułu wynagrodzeń oraz możliwość jego modyfikacji indywidualnie przez przeszkolonego administratora Modułu lub użytkownika Modułu. </w:t>
      </w:r>
    </w:p>
    <w:p w14:paraId="4BBA8B2A"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tworzenia wielu rodzajów list płac w dowolnych okresach rozliczeniowych. </w:t>
      </w:r>
    </w:p>
    <w:p w14:paraId="4E79B687"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wyszukiwania pracowników według wielu kryteriów. </w:t>
      </w:r>
    </w:p>
    <w:p w14:paraId="2E5C44F1"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uwzględniania różnych sposobów wynagradzania takich jak: umowa o pracę, umowa o dzieło, umowa zlecenia, funkcje publiczne, wypłaty komisji, ryczałtów, diet. </w:t>
      </w:r>
    </w:p>
    <w:p w14:paraId="24CD9A9C" w14:textId="71D2E9A0"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posiadać możliwość tworzenia wielu rodzajów list płac takich jak: lista podstawowa, listy dodatkowe, lista wyrównująca, lista korygująca, planowana trzynastka</w:t>
      </w:r>
      <w:r w:rsidR="00F61A37" w:rsidRPr="00955ADF">
        <w:rPr>
          <w:rFonts w:ascii="Tw Cen MT" w:hAnsi="Tw Cen MT" w:cs="Times New Roman"/>
          <w:noProof/>
          <w:sz w:val="22"/>
          <w:szCs w:val="22"/>
          <w:lang w:val="pl-PL"/>
        </w:rPr>
        <w:t>,</w:t>
      </w:r>
      <w:r w:rsidR="00F61A37" w:rsidRPr="00955ADF">
        <w:rPr>
          <w:rFonts w:ascii="Tw Cen MT" w:hAnsi="Tw Cen MT" w:cs="Times New Roman"/>
          <w:noProof/>
          <w:color w:val="FF0000"/>
          <w:sz w:val="22"/>
          <w:szCs w:val="22"/>
          <w:lang w:val="pl-PL"/>
        </w:rPr>
        <w:t xml:space="preserve"> </w:t>
      </w:r>
      <w:r w:rsidR="00F61A37" w:rsidRPr="00955ADF">
        <w:rPr>
          <w:rFonts w:ascii="Tw Cen MT" w:hAnsi="Tw Cen MT" w:cs="Times New Roman"/>
          <w:noProof/>
          <w:color w:val="auto"/>
          <w:sz w:val="22"/>
          <w:szCs w:val="22"/>
          <w:lang w:val="pl-PL"/>
        </w:rPr>
        <w:t>lista godzinowa (lista godzin ponadwymiarowych), lista dodatku wiejskiego, lista</w:t>
      </w:r>
      <w:r w:rsidR="00E81152" w:rsidRPr="00955ADF">
        <w:rPr>
          <w:rFonts w:ascii="Tw Cen MT" w:hAnsi="Tw Cen MT" w:cs="Times New Roman"/>
          <w:noProof/>
          <w:color w:val="auto"/>
          <w:sz w:val="22"/>
          <w:szCs w:val="22"/>
          <w:lang w:val="pl-PL"/>
        </w:rPr>
        <w:t xml:space="preserve"> </w:t>
      </w:r>
      <w:r w:rsidR="00F61A37" w:rsidRPr="00955ADF">
        <w:rPr>
          <w:rFonts w:ascii="Tw Cen MT" w:hAnsi="Tw Cen MT" w:cs="Times New Roman"/>
          <w:noProof/>
          <w:color w:val="auto"/>
          <w:sz w:val="22"/>
          <w:szCs w:val="22"/>
          <w:lang w:val="pl-PL"/>
        </w:rPr>
        <w:t>dodatkowego wynagrodzenia rocznego (możliwość eksportu danych z zestawienia dodatkowego wyangrodzenia rocznego do listy płac).</w:t>
      </w:r>
      <w:r w:rsidRPr="00955ADF">
        <w:rPr>
          <w:rFonts w:ascii="Tw Cen MT" w:hAnsi="Tw Cen MT" w:cs="Times New Roman"/>
          <w:noProof/>
          <w:color w:val="auto"/>
          <w:sz w:val="22"/>
          <w:szCs w:val="22"/>
          <w:lang w:val="pl-PL"/>
        </w:rPr>
        <w:t xml:space="preserve"> </w:t>
      </w:r>
    </w:p>
    <w:p w14:paraId="7EB109F7" w14:textId="3A7B9B75"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posiadać możliwość wprowadzania składników płacowych dla wybranych pracowników np. diety, nagrody</w:t>
      </w:r>
      <w:r w:rsidR="002B2C59" w:rsidRPr="00955ADF">
        <w:rPr>
          <w:rFonts w:ascii="Tw Cen MT" w:hAnsi="Tw Cen MT" w:cs="Times New Roman"/>
          <w:noProof/>
          <w:sz w:val="22"/>
          <w:szCs w:val="22"/>
          <w:lang w:val="pl-PL"/>
        </w:rPr>
        <w:t>, dodatki</w:t>
      </w:r>
      <w:r w:rsidRPr="00955ADF">
        <w:rPr>
          <w:rFonts w:ascii="Tw Cen MT" w:hAnsi="Tw Cen MT" w:cs="Times New Roman"/>
          <w:noProof/>
          <w:sz w:val="22"/>
          <w:szCs w:val="22"/>
          <w:lang w:val="pl-PL"/>
        </w:rPr>
        <w:t>.</w:t>
      </w:r>
    </w:p>
    <w:p w14:paraId="68D84AE1"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posiadać możliwość obsługi dodatkowych wypłat między innymi takich jak: wypłaty diet, ryczałtów, wynagrodzeń za posiedzenia komisji.</w:t>
      </w:r>
    </w:p>
    <w:p w14:paraId="4CBD8735"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konfiguracji parametrów płacowych określających sposób wyliczania wynagrodzenia z uwzględnieniem regulaminu wynagradzania danej jednostki. </w:t>
      </w:r>
    </w:p>
    <w:p w14:paraId="1DF8E48E"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zdefiniowania podstaw do wyliczenia wynagrodzeń za czas nieobecności pracownika (chorobowe, macierzyńskie itp.). </w:t>
      </w:r>
    </w:p>
    <w:p w14:paraId="7064EF6E"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lastRenderedPageBreak/>
        <w:t xml:space="preserve">Moduł musi posiadać możliwość zdefiniowania podstaw do wyliczenia godzin nadliczbowych oraz „trzynastki”. </w:t>
      </w:r>
    </w:p>
    <w:p w14:paraId="6B42329D"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zestaw parametrów potrzebnych do wyliczeń (parametry składek ZUS, progi podatkowe itp.) uzupełnianych w trakcie aktualizacji. </w:t>
      </w:r>
    </w:p>
    <w:p w14:paraId="659CA15A"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konfigurację pod względem praw dostępu użytkownikom Modułu. Administrator Modułu musi mieć możliwość określenia dokładnie i jednoznacznie zakresu danych oraz czynności, do których jest upoważniony dany użytkownik. </w:t>
      </w:r>
    </w:p>
    <w:p w14:paraId="44E6DE53"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prowadzenie ewidencji danych osobowych pracowników oraz innych osób, dla których prowadzimy wypłaty (radni, umowy cywilnoprawne, inkasenci itp.) </w:t>
      </w:r>
    </w:p>
    <w:p w14:paraId="67EBEDD1" w14:textId="2BFC78C5"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prowadzenie ewidencji danych dotyczących przebiegu zatrudnienia oraz wynagrodzenia. W gromadzonych danych musi być odzwierciedlony angaż pracownika czyli między innymi podstawowe dane związane z zatrudnieniem, wymiarem czasu pracy, kodem tytułu ubezpieczenia, rodzajem kosztów, należną ulgą podatkową oraz</w:t>
      </w:r>
      <w:r w:rsidR="009125A7" w:rsidRPr="00955ADF">
        <w:rPr>
          <w:rFonts w:ascii="Tw Cen MT" w:hAnsi="Tw Cen MT" w:cs="Times New Roman"/>
          <w:noProof/>
          <w:sz w:val="22"/>
          <w:szCs w:val="22"/>
          <w:lang w:val="pl-PL"/>
        </w:rPr>
        <w:t xml:space="preserve"> stałe składniki płacowe wraz z </w:t>
      </w:r>
      <w:r w:rsidRPr="00955ADF">
        <w:rPr>
          <w:rFonts w:ascii="Tw Cen MT" w:hAnsi="Tw Cen MT" w:cs="Times New Roman"/>
          <w:noProof/>
          <w:sz w:val="22"/>
          <w:szCs w:val="22"/>
          <w:lang w:val="pl-PL"/>
        </w:rPr>
        <w:t xml:space="preserve">potrąceniami dobrowolnymi. </w:t>
      </w:r>
    </w:p>
    <w:p w14:paraId="610F58B2" w14:textId="77777777" w:rsidR="009E1D2C" w:rsidRPr="00955ADF" w:rsidRDefault="009E1D2C" w:rsidP="00786263">
      <w:pPr>
        <w:pStyle w:val="Default"/>
        <w:numPr>
          <w:ilvl w:val="0"/>
          <w:numId w:val="28"/>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prowadzenie archiwum pracowników. </w:t>
      </w:r>
    </w:p>
    <w:p w14:paraId="24CA827A" w14:textId="77777777" w:rsidR="009E1D2C" w:rsidRPr="00955ADF" w:rsidRDefault="009E1D2C" w:rsidP="00786263">
      <w:pPr>
        <w:pStyle w:val="Default"/>
        <w:numPr>
          <w:ilvl w:val="0"/>
          <w:numId w:val="28"/>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automatyczne naliczanie płac. </w:t>
      </w:r>
    </w:p>
    <w:p w14:paraId="07FC45AF" w14:textId="77777777" w:rsidR="009E1D2C" w:rsidRPr="00955ADF" w:rsidRDefault="009E1D2C" w:rsidP="00786263">
      <w:pPr>
        <w:pStyle w:val="Default"/>
        <w:numPr>
          <w:ilvl w:val="0"/>
          <w:numId w:val="28"/>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zawierać eksportu danych listy płac do części finansowej.</w:t>
      </w:r>
    </w:p>
    <w:p w14:paraId="7C466C00" w14:textId="33287C82" w:rsidR="002B2C59" w:rsidRPr="00955ADF" w:rsidRDefault="002B2C59" w:rsidP="00786263">
      <w:pPr>
        <w:pStyle w:val="Default"/>
        <w:numPr>
          <w:ilvl w:val="0"/>
          <w:numId w:val="28"/>
        </w:numPr>
        <w:spacing w:line="360" w:lineRule="auto"/>
        <w:jc w:val="both"/>
        <w:rPr>
          <w:rFonts w:ascii="Tw Cen MT" w:hAnsi="Tw Cen MT" w:cs="Times New Roman"/>
          <w:noProof/>
          <w:color w:val="auto"/>
          <w:sz w:val="22"/>
          <w:szCs w:val="22"/>
          <w:lang w:val="pl-PL"/>
        </w:rPr>
      </w:pPr>
      <w:r w:rsidRPr="00955ADF">
        <w:rPr>
          <w:rFonts w:ascii="Tw Cen MT" w:hAnsi="Tw Cen MT" w:cs="Times New Roman"/>
          <w:noProof/>
          <w:color w:val="auto"/>
          <w:sz w:val="22"/>
          <w:szCs w:val="22"/>
          <w:lang w:val="pl-PL"/>
        </w:rPr>
        <w:t>Moduł musi umożliwiać eksport danych do programu płatności elektronicznych.</w:t>
      </w:r>
    </w:p>
    <w:p w14:paraId="34AA4977" w14:textId="77777777" w:rsidR="002B2C59" w:rsidRPr="00955ADF" w:rsidRDefault="002B2C59" w:rsidP="00786263">
      <w:pPr>
        <w:pStyle w:val="Default"/>
        <w:numPr>
          <w:ilvl w:val="0"/>
          <w:numId w:val="28"/>
        </w:numPr>
        <w:spacing w:line="360" w:lineRule="auto"/>
        <w:jc w:val="both"/>
        <w:rPr>
          <w:rFonts w:ascii="Tw Cen MT" w:hAnsi="Tw Cen MT" w:cs="Times New Roman"/>
          <w:noProof/>
          <w:color w:val="auto"/>
          <w:sz w:val="22"/>
          <w:szCs w:val="22"/>
          <w:lang w:val="pl-PL"/>
        </w:rPr>
      </w:pPr>
      <w:r w:rsidRPr="00955ADF">
        <w:rPr>
          <w:rFonts w:ascii="Tw Cen MT" w:hAnsi="Tw Cen MT" w:cs="Times New Roman"/>
          <w:noProof/>
          <w:color w:val="auto"/>
          <w:sz w:val="22"/>
          <w:szCs w:val="22"/>
          <w:lang w:val="pl-PL"/>
        </w:rPr>
        <w:t>Moduł musi umozliwaić tworzenie Deklaracji PIT: 11/R, 40/8C, 4/4R/8AR, 2,12,IFT.</w:t>
      </w:r>
    </w:p>
    <w:p w14:paraId="1D0C4F2E" w14:textId="14DB4646" w:rsidR="002B2C59" w:rsidRPr="00955ADF" w:rsidRDefault="002B2C59" w:rsidP="00786263">
      <w:pPr>
        <w:pStyle w:val="Default"/>
        <w:numPr>
          <w:ilvl w:val="0"/>
          <w:numId w:val="28"/>
        </w:numPr>
        <w:spacing w:line="360" w:lineRule="auto"/>
        <w:jc w:val="both"/>
        <w:rPr>
          <w:rFonts w:ascii="Tw Cen MT" w:hAnsi="Tw Cen MT" w:cs="Times New Roman"/>
          <w:noProof/>
          <w:color w:val="auto"/>
          <w:sz w:val="22"/>
          <w:szCs w:val="22"/>
          <w:lang w:val="pl-PL"/>
        </w:rPr>
      </w:pPr>
      <w:r w:rsidRPr="00955ADF">
        <w:rPr>
          <w:rFonts w:ascii="Tw Cen MT" w:hAnsi="Tw Cen MT" w:cs="Times New Roman"/>
          <w:noProof/>
          <w:color w:val="auto"/>
          <w:sz w:val="22"/>
          <w:szCs w:val="22"/>
          <w:lang w:val="pl-PL"/>
        </w:rPr>
        <w:t xml:space="preserve"> Moduł misi umożliwiać wyasłanie Deklaracji PIT do Urzedu Skarbowego.</w:t>
      </w:r>
    </w:p>
    <w:p w14:paraId="740A095C" w14:textId="77777777" w:rsidR="00045D3F" w:rsidRPr="00955ADF" w:rsidRDefault="00045D3F" w:rsidP="00045D3F">
      <w:pPr>
        <w:pStyle w:val="Default"/>
        <w:spacing w:line="360" w:lineRule="auto"/>
        <w:ind w:left="360"/>
        <w:jc w:val="both"/>
        <w:rPr>
          <w:rFonts w:ascii="Tw Cen MT" w:hAnsi="Tw Cen MT" w:cs="Times New Roman"/>
          <w:noProof/>
          <w:sz w:val="22"/>
          <w:szCs w:val="22"/>
          <w:lang w:val="pl-PL"/>
        </w:rPr>
      </w:pPr>
    </w:p>
    <w:p w14:paraId="401616DE" w14:textId="77777777" w:rsidR="009E1D2C" w:rsidRPr="00955ADF" w:rsidRDefault="009E1D2C" w:rsidP="009E1D2C">
      <w:pPr>
        <w:spacing w:line="360" w:lineRule="auto"/>
        <w:jc w:val="both"/>
        <w:rPr>
          <w:rFonts w:ascii="Tw Cen MT" w:hAnsi="Tw Cen MT" w:cs="Times New Roman"/>
          <w:b/>
          <w:noProof/>
        </w:rPr>
      </w:pPr>
      <w:r w:rsidRPr="00955ADF">
        <w:rPr>
          <w:rFonts w:ascii="Tw Cen MT" w:hAnsi="Tw Cen MT" w:cs="Times New Roman"/>
          <w:b/>
          <w:noProof/>
        </w:rPr>
        <w:t>Obszar indywidualnych kartotek.</w:t>
      </w:r>
    </w:p>
    <w:p w14:paraId="2A7813A6" w14:textId="77777777" w:rsidR="009E1D2C" w:rsidRPr="00955ADF" w:rsidRDefault="009E1D2C" w:rsidP="00786263">
      <w:pPr>
        <w:pStyle w:val="Akapitzlist"/>
        <w:numPr>
          <w:ilvl w:val="0"/>
          <w:numId w:val="27"/>
        </w:numPr>
        <w:autoSpaceDE w:val="0"/>
        <w:autoSpaceDN w:val="0"/>
        <w:adjustRightInd w:val="0"/>
        <w:spacing w:after="68"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Moduł musi umożliwiać rejestrację w odrębnych kartotekach osób fizycznych i podmiotów gospodarczych(osoby pozostałe). </w:t>
      </w:r>
    </w:p>
    <w:p w14:paraId="5B968857" w14:textId="77777777" w:rsidR="009E1D2C" w:rsidRPr="00955ADF" w:rsidRDefault="009E1D2C" w:rsidP="00786263">
      <w:pPr>
        <w:pStyle w:val="Akapitzlist"/>
        <w:numPr>
          <w:ilvl w:val="0"/>
          <w:numId w:val="27"/>
        </w:numPr>
        <w:autoSpaceDE w:val="0"/>
        <w:autoSpaceDN w:val="0"/>
        <w:adjustRightInd w:val="0"/>
        <w:spacing w:after="0"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Moduł musi pozwalać na wyszukiwanie osób/organizacji po niżej wymienionych kryteriach: </w:t>
      </w:r>
    </w:p>
    <w:p w14:paraId="38F964EC" w14:textId="5A0F3D08" w:rsidR="009E1D2C" w:rsidRPr="00955ADF" w:rsidRDefault="009E1D2C" w:rsidP="00786263">
      <w:pPr>
        <w:pStyle w:val="Akapitzlist"/>
        <w:numPr>
          <w:ilvl w:val="1"/>
          <w:numId w:val="26"/>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dla osobach fizycznych: nazwisko, imię, nr PESEL/NIP, danych adresowych (miejscowość, ulica, numer budynku/lokalu), data urodzenia, imię ojca, matki, typ i numer dokumentu</w:t>
      </w:r>
      <w:r w:rsidR="004B7AFA" w:rsidRPr="00955ADF">
        <w:rPr>
          <w:rFonts w:ascii="Tw Cen MT" w:hAnsi="Tw Cen MT" w:cs="Times New Roman"/>
          <w:noProof/>
          <w:color w:val="000000"/>
        </w:rPr>
        <w:t>,</w:t>
      </w:r>
    </w:p>
    <w:p w14:paraId="52A17A1D" w14:textId="323DED1B" w:rsidR="009E1D2C" w:rsidRPr="00955ADF" w:rsidRDefault="009E1D2C" w:rsidP="00786263">
      <w:pPr>
        <w:pStyle w:val="Akapitzlist"/>
        <w:numPr>
          <w:ilvl w:val="1"/>
          <w:numId w:val="26"/>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dla organizacji pozostałych: nazwa/REGON/</w:t>
      </w:r>
      <w:r w:rsidRPr="00955ADF" w:rsidDel="0053352A">
        <w:rPr>
          <w:rFonts w:ascii="Tw Cen MT" w:hAnsi="Tw Cen MT" w:cs="Times New Roman"/>
          <w:noProof/>
          <w:color w:val="000000"/>
        </w:rPr>
        <w:t xml:space="preserve"> </w:t>
      </w:r>
      <w:r w:rsidRPr="00955ADF">
        <w:rPr>
          <w:rFonts w:ascii="Tw Cen MT" w:hAnsi="Tw Cen MT" w:cs="Times New Roman"/>
          <w:noProof/>
          <w:color w:val="000000"/>
        </w:rPr>
        <w:t>NIP, danych adresowych (miejscowość, ulica, numer budynku/lokalu)</w:t>
      </w:r>
      <w:r w:rsidR="004B7AFA" w:rsidRPr="00955ADF">
        <w:rPr>
          <w:rFonts w:ascii="Tw Cen MT" w:hAnsi="Tw Cen MT" w:cs="Times New Roman"/>
          <w:noProof/>
          <w:color w:val="000000"/>
        </w:rPr>
        <w:t>,</w:t>
      </w:r>
    </w:p>
    <w:p w14:paraId="17D69636" w14:textId="77777777" w:rsidR="009E1D2C" w:rsidRPr="00955ADF" w:rsidRDefault="009E1D2C" w:rsidP="00786263">
      <w:pPr>
        <w:pStyle w:val="Akapitzlist"/>
        <w:numPr>
          <w:ilvl w:val="1"/>
          <w:numId w:val="26"/>
        </w:numPr>
        <w:autoSpaceDE w:val="0"/>
        <w:autoSpaceDN w:val="0"/>
        <w:adjustRightInd w:val="0"/>
        <w:spacing w:after="0" w:line="360" w:lineRule="auto"/>
        <w:ind w:left="1080"/>
        <w:jc w:val="both"/>
        <w:rPr>
          <w:rFonts w:ascii="Tw Cen MT" w:hAnsi="Tw Cen MT" w:cs="Times New Roman"/>
          <w:noProof/>
          <w:color w:val="000000"/>
        </w:rPr>
      </w:pPr>
      <w:r w:rsidRPr="00955ADF">
        <w:rPr>
          <w:rFonts w:ascii="Tw Cen MT" w:hAnsi="Tw Cen MT" w:cs="Times New Roman"/>
          <w:noProof/>
          <w:color w:val="000000"/>
        </w:rPr>
        <w:t xml:space="preserve">dla obydwu grup: po identyfikatorze, będącym indywidualnym numerem przyporządkowanym tylko dla danej osoby. </w:t>
      </w:r>
    </w:p>
    <w:p w14:paraId="1E4D49C5" w14:textId="77777777" w:rsidR="009E1D2C" w:rsidRPr="00955ADF" w:rsidRDefault="009E1D2C" w:rsidP="00786263">
      <w:pPr>
        <w:pStyle w:val="Akapitzlist"/>
        <w:numPr>
          <w:ilvl w:val="0"/>
          <w:numId w:val="27"/>
        </w:numPr>
        <w:autoSpaceDE w:val="0"/>
        <w:autoSpaceDN w:val="0"/>
        <w:adjustRightInd w:val="0"/>
        <w:spacing w:after="68"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Moduł musi umożliwiać wprowadzanie osób/podmiotów gospodarczych w zakresie podstawowych danych osobowych, adresowych i dokumentów oraz możliwość dokonywania zmian/poprawek na wprowadzonych danych. </w:t>
      </w:r>
    </w:p>
    <w:p w14:paraId="1613CE3B" w14:textId="77777777" w:rsidR="009E1D2C" w:rsidRPr="00955ADF" w:rsidRDefault="009E1D2C" w:rsidP="00786263">
      <w:pPr>
        <w:pStyle w:val="Akapitzlist"/>
        <w:numPr>
          <w:ilvl w:val="0"/>
          <w:numId w:val="27"/>
        </w:numPr>
        <w:autoSpaceDE w:val="0"/>
        <w:autoSpaceDN w:val="0"/>
        <w:adjustRightInd w:val="0"/>
        <w:spacing w:after="0"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Dla zarejestrowanej osoby (fizycznej/pozostałej) Moduł musi umożliwiać wprowadzanie: </w:t>
      </w:r>
    </w:p>
    <w:p w14:paraId="10DB61BD" w14:textId="76C904E1" w:rsidR="009E1D2C" w:rsidRPr="00955ADF" w:rsidRDefault="009E1D2C" w:rsidP="00786263">
      <w:pPr>
        <w:pStyle w:val="Akapitzlist"/>
        <w:numPr>
          <w:ilvl w:val="1"/>
          <w:numId w:val="27"/>
        </w:numPr>
        <w:autoSpaceDE w:val="0"/>
        <w:autoSpaceDN w:val="0"/>
        <w:adjustRightInd w:val="0"/>
        <w:spacing w:after="0" w:line="360" w:lineRule="auto"/>
        <w:ind w:left="1080"/>
        <w:jc w:val="both"/>
        <w:rPr>
          <w:rFonts w:ascii="Tw Cen MT" w:hAnsi="Tw Cen MT" w:cs="Times New Roman"/>
          <w:noProof/>
        </w:rPr>
      </w:pPr>
      <w:r w:rsidRPr="00955ADF">
        <w:rPr>
          <w:rFonts w:ascii="Tw Cen MT" w:hAnsi="Tw Cen MT" w:cs="Times New Roman"/>
          <w:noProof/>
          <w:color w:val="000000"/>
        </w:rPr>
        <w:t>kilku różnych typów adresów</w:t>
      </w:r>
      <w:r w:rsidR="004B7AFA" w:rsidRPr="00955ADF">
        <w:rPr>
          <w:rFonts w:ascii="Tw Cen MT" w:hAnsi="Tw Cen MT" w:cs="Times New Roman"/>
          <w:noProof/>
          <w:color w:val="000000"/>
        </w:rPr>
        <w:t>,</w:t>
      </w:r>
    </w:p>
    <w:p w14:paraId="4B413AE5" w14:textId="0E3CC8C1" w:rsidR="009E1D2C" w:rsidRPr="00955ADF" w:rsidRDefault="009E1D2C" w:rsidP="00786263">
      <w:pPr>
        <w:pStyle w:val="Akapitzlist"/>
        <w:numPr>
          <w:ilvl w:val="1"/>
          <w:numId w:val="27"/>
        </w:numPr>
        <w:autoSpaceDE w:val="0"/>
        <w:autoSpaceDN w:val="0"/>
        <w:adjustRightInd w:val="0"/>
        <w:spacing w:after="68" w:line="360" w:lineRule="auto"/>
        <w:ind w:left="1080"/>
        <w:jc w:val="both"/>
        <w:rPr>
          <w:rFonts w:ascii="Tw Cen MT" w:hAnsi="Tw Cen MT" w:cs="Times New Roman"/>
          <w:noProof/>
        </w:rPr>
      </w:pPr>
      <w:r w:rsidRPr="00955ADF">
        <w:rPr>
          <w:rFonts w:ascii="Tw Cen MT" w:hAnsi="Tw Cen MT" w:cs="Times New Roman"/>
          <w:noProof/>
        </w:rPr>
        <w:lastRenderedPageBreak/>
        <w:t>osób powiązanych z daną osobą (np.: dla osób fizycznych – nazwisko rodowe, dla osoby pozostałej –właściciele)</w:t>
      </w:r>
      <w:r w:rsidR="004B7AFA" w:rsidRPr="00955ADF">
        <w:rPr>
          <w:rFonts w:ascii="Tw Cen MT" w:hAnsi="Tw Cen MT" w:cs="Times New Roman"/>
          <w:noProof/>
        </w:rPr>
        <w:t>,</w:t>
      </w:r>
    </w:p>
    <w:p w14:paraId="207D359D" w14:textId="5C928DB7" w:rsidR="009E1D2C" w:rsidRPr="00955ADF" w:rsidRDefault="009E1D2C" w:rsidP="00786263">
      <w:pPr>
        <w:pStyle w:val="Akapitzlist"/>
        <w:numPr>
          <w:ilvl w:val="1"/>
          <w:numId w:val="27"/>
        </w:numPr>
        <w:autoSpaceDE w:val="0"/>
        <w:autoSpaceDN w:val="0"/>
        <w:adjustRightInd w:val="0"/>
        <w:spacing w:after="68" w:line="360" w:lineRule="auto"/>
        <w:ind w:left="1080"/>
        <w:jc w:val="both"/>
        <w:rPr>
          <w:rFonts w:ascii="Tw Cen MT" w:hAnsi="Tw Cen MT" w:cs="Times New Roman"/>
          <w:noProof/>
        </w:rPr>
      </w:pPr>
      <w:r w:rsidRPr="00955ADF">
        <w:rPr>
          <w:rFonts w:ascii="Tw Cen MT" w:hAnsi="Tw Cen MT" w:cs="Times New Roman"/>
          <w:noProof/>
        </w:rPr>
        <w:t>dla osób pozostałych – kody PKD – funkcja zintegrowana z aplikacjami windykacyjnymi w</w:t>
      </w:r>
      <w:r w:rsidR="005964C1" w:rsidRPr="00955ADF">
        <w:rPr>
          <w:rFonts w:ascii="Tw Cen MT" w:hAnsi="Tw Cen MT" w:cs="Times New Roman"/>
          <w:noProof/>
        </w:rPr>
        <w:t> </w:t>
      </w:r>
      <w:r w:rsidRPr="00955ADF">
        <w:rPr>
          <w:rFonts w:ascii="Tw Cen MT" w:hAnsi="Tw Cen MT" w:cs="Times New Roman"/>
          <w:noProof/>
        </w:rPr>
        <w:t>celu stworzenia sprawozdania PKD</w:t>
      </w:r>
      <w:r w:rsidR="004B7AFA" w:rsidRPr="00955ADF">
        <w:rPr>
          <w:rFonts w:ascii="Tw Cen MT" w:hAnsi="Tw Cen MT" w:cs="Times New Roman"/>
          <w:noProof/>
        </w:rPr>
        <w:t>,</w:t>
      </w:r>
    </w:p>
    <w:p w14:paraId="7E7E9A61" w14:textId="77777777" w:rsidR="009E1D2C" w:rsidRPr="00955ADF" w:rsidRDefault="009E1D2C" w:rsidP="00786263">
      <w:pPr>
        <w:pStyle w:val="Akapitzlist"/>
        <w:numPr>
          <w:ilvl w:val="1"/>
          <w:numId w:val="27"/>
        </w:numPr>
        <w:autoSpaceDE w:val="0"/>
        <w:autoSpaceDN w:val="0"/>
        <w:adjustRightInd w:val="0"/>
        <w:spacing w:after="68" w:line="360" w:lineRule="auto"/>
        <w:ind w:left="1080"/>
        <w:jc w:val="both"/>
        <w:rPr>
          <w:rFonts w:ascii="Tw Cen MT" w:hAnsi="Tw Cen MT" w:cs="Times New Roman"/>
          <w:noProof/>
        </w:rPr>
      </w:pPr>
      <w:r w:rsidRPr="00955ADF">
        <w:rPr>
          <w:rFonts w:ascii="Tw Cen MT" w:hAnsi="Tw Cen MT" w:cs="Times New Roman"/>
          <w:noProof/>
        </w:rPr>
        <w:t>kilku numerów kont bankowych.</w:t>
      </w:r>
    </w:p>
    <w:p w14:paraId="59F56CFA" w14:textId="77777777" w:rsidR="009E1D2C" w:rsidRPr="00955ADF" w:rsidRDefault="009E1D2C" w:rsidP="00786263">
      <w:pPr>
        <w:pStyle w:val="Akapitzlist"/>
        <w:numPr>
          <w:ilvl w:val="0"/>
          <w:numId w:val="27"/>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umożliwiać przechowywanie pełnej historii osób z uwzględnieniem kiedy, jakie dane były zmieniane i przez jakiego operatora. </w:t>
      </w:r>
    </w:p>
    <w:p w14:paraId="3762A8D5" w14:textId="77777777" w:rsidR="009E1D2C" w:rsidRPr="00955ADF" w:rsidRDefault="009E1D2C" w:rsidP="00786263">
      <w:pPr>
        <w:pStyle w:val="Akapitzlist"/>
        <w:numPr>
          <w:ilvl w:val="0"/>
          <w:numId w:val="27"/>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Z poziomu kartoteki osób/organizacji Moduł musi zawierać informacje o „pochodzeniu danego rekordu” – czy dana organizacja/osoba pochodzi np. z importu danych, z ewidencji ludności/podmiotów gospodarczych, czy została dopisana w aplikacji. </w:t>
      </w:r>
    </w:p>
    <w:p w14:paraId="5EF3D070" w14:textId="77777777" w:rsidR="009E1D2C" w:rsidRPr="00955ADF" w:rsidRDefault="009E1D2C" w:rsidP="00786263">
      <w:pPr>
        <w:pStyle w:val="Akapitzlist"/>
        <w:numPr>
          <w:ilvl w:val="0"/>
          <w:numId w:val="27"/>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posiadać funkcję administracyjną (dostępną tylko dla wybranych użytkowników) pozwalającą na sklejanie osób/organizacji w przypadkach gdy są kilkakrotnie wprowadzone do </w:t>
      </w:r>
      <w:r w:rsidR="005964C1" w:rsidRPr="00955ADF">
        <w:rPr>
          <w:rFonts w:ascii="Tw Cen MT" w:hAnsi="Tw Cen MT" w:cs="Times New Roman"/>
          <w:noProof/>
        </w:rPr>
        <w:t>m</w:t>
      </w:r>
      <w:r w:rsidRPr="00955ADF">
        <w:rPr>
          <w:rFonts w:ascii="Tw Cen MT" w:hAnsi="Tw Cen MT" w:cs="Times New Roman"/>
          <w:noProof/>
        </w:rPr>
        <w:t>odułu z różnymi danymi (aktualnymi i archiwalnymi)</w:t>
      </w:r>
      <w:r w:rsidR="005964C1" w:rsidRPr="00955ADF">
        <w:rPr>
          <w:rFonts w:ascii="Tw Cen MT" w:hAnsi="Tw Cen MT" w:cs="Times New Roman"/>
          <w:noProof/>
        </w:rPr>
        <w:t>.</w:t>
      </w:r>
    </w:p>
    <w:p w14:paraId="4A904974" w14:textId="77777777" w:rsidR="009E1D2C" w:rsidRPr="00955ADF" w:rsidRDefault="009E1D2C" w:rsidP="00786263">
      <w:pPr>
        <w:pStyle w:val="Akapitzlist"/>
        <w:numPr>
          <w:ilvl w:val="0"/>
          <w:numId w:val="27"/>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umożliwiać tworzenie uprawnień, np. do grup danych interesantów dla poszczególnych użytkowników aplikacji w zakresie dostępu do informacji znajdujących się w Modułie dotyczących osób/organizacji – winna być możliwość - jeśli zaistnieje taka potrzeba – aby pewne informacje nie były dostępne dla danego użytkownika (np. dane adresowe, dokumenty, numer NIP/REGON/PESEL, informacje o kontach bankowych itp.). </w:t>
      </w:r>
    </w:p>
    <w:p w14:paraId="1C5ECF25" w14:textId="77777777" w:rsidR="009E1D2C" w:rsidRPr="00955ADF" w:rsidRDefault="009E1D2C" w:rsidP="00786263">
      <w:pPr>
        <w:pStyle w:val="Akapitzlist"/>
        <w:numPr>
          <w:ilvl w:val="0"/>
          <w:numId w:val="27"/>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zawierać słowniki: krajów, miejscowości, ulic, imion, adresów, rodzajów organizacji, pozwalające dopisywać nowe dane i poprawiać uprzednio wprowadzone. </w:t>
      </w:r>
    </w:p>
    <w:p w14:paraId="7C3D7669" w14:textId="77777777" w:rsidR="009E1D2C" w:rsidRPr="00955ADF" w:rsidRDefault="009E1D2C" w:rsidP="00786263">
      <w:pPr>
        <w:pStyle w:val="Akapitzlist"/>
        <w:numPr>
          <w:ilvl w:val="0"/>
          <w:numId w:val="27"/>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 xml:space="preserve">Moduł musi zawierać słowniki pieczątek/znaków graficznych wykorzystywanych w korespondencjach w zintegrowanym module podatku od nieruchomości. </w:t>
      </w:r>
    </w:p>
    <w:p w14:paraId="5CF48E48" w14:textId="77777777" w:rsidR="009E1D2C" w:rsidRPr="00955ADF" w:rsidRDefault="009E1D2C" w:rsidP="00786263">
      <w:pPr>
        <w:pStyle w:val="Akapitzlist"/>
        <w:numPr>
          <w:ilvl w:val="0"/>
          <w:numId w:val="27"/>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Moduł musi posiadać funkcję importu danych z TERYTU Modułu zewnętrznego (import danych terytorialnych dotyczących nazw miejscowości, ulic, kodów pocztowych). Na podstawie zaimportowanych słowników uzupełnia się bazę adresową w Urzędzie.</w:t>
      </w:r>
    </w:p>
    <w:p w14:paraId="2D034EFA" w14:textId="65DED1AC" w:rsidR="009E1D2C" w:rsidRPr="00955ADF" w:rsidRDefault="009E1D2C" w:rsidP="00786263">
      <w:pPr>
        <w:pStyle w:val="Akapitzlist"/>
        <w:numPr>
          <w:ilvl w:val="0"/>
          <w:numId w:val="27"/>
        </w:numPr>
        <w:autoSpaceDE w:val="0"/>
        <w:autoSpaceDN w:val="0"/>
        <w:adjustRightInd w:val="0"/>
        <w:spacing w:after="68" w:line="360" w:lineRule="auto"/>
        <w:ind w:left="360"/>
        <w:jc w:val="both"/>
        <w:rPr>
          <w:rFonts w:ascii="Tw Cen MT" w:hAnsi="Tw Cen MT" w:cs="Times New Roman"/>
          <w:noProof/>
          <w:color w:val="000000"/>
        </w:rPr>
      </w:pPr>
      <w:r w:rsidRPr="00955ADF">
        <w:rPr>
          <w:rFonts w:ascii="Tw Cen MT" w:hAnsi="Tw Cen MT" w:cs="Times New Roman"/>
          <w:noProof/>
        </w:rPr>
        <w:t xml:space="preserve">Kartoteka interesantów Modułów dziedzinowych musi być wspólna dla </w:t>
      </w:r>
      <w:r w:rsidR="005964C1" w:rsidRPr="00955ADF">
        <w:rPr>
          <w:rFonts w:ascii="Tw Cen MT" w:hAnsi="Tw Cen MT" w:cs="Times New Roman"/>
          <w:noProof/>
        </w:rPr>
        <w:t>m</w:t>
      </w:r>
      <w:r w:rsidRPr="00955ADF">
        <w:rPr>
          <w:rFonts w:ascii="Tw Cen MT" w:hAnsi="Tw Cen MT" w:cs="Times New Roman"/>
          <w:noProof/>
        </w:rPr>
        <w:t>odułu oraz powinna zawierać mechanizmy jej integracji (powiązań) z kartoteką EOD w szczególności w zakresie aktualizacji danych oraz wprowadzania nowych podmiotów.</w:t>
      </w:r>
      <w:r w:rsidR="00E81152" w:rsidRPr="00955ADF">
        <w:rPr>
          <w:rFonts w:ascii="Tw Cen MT" w:hAnsi="Tw Cen MT" w:cs="Times New Roman"/>
          <w:noProof/>
        </w:rPr>
        <w:t xml:space="preserve"> </w:t>
      </w:r>
    </w:p>
    <w:p w14:paraId="72F99918" w14:textId="77777777" w:rsidR="009E1D2C" w:rsidRPr="00955ADF" w:rsidRDefault="009E1D2C" w:rsidP="00786263">
      <w:pPr>
        <w:pStyle w:val="Akapitzlist"/>
        <w:numPr>
          <w:ilvl w:val="0"/>
          <w:numId w:val="27"/>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Moduł musi zapewnić obsługę e-usług w zakresie niezbędnym do ich realizacji.</w:t>
      </w:r>
    </w:p>
    <w:p w14:paraId="6C732A79" w14:textId="77777777" w:rsidR="009E1D2C" w:rsidRPr="00955ADF" w:rsidRDefault="009E1D2C" w:rsidP="009E1D2C">
      <w:pPr>
        <w:autoSpaceDE w:val="0"/>
        <w:autoSpaceDN w:val="0"/>
        <w:adjustRightInd w:val="0"/>
        <w:spacing w:after="0" w:line="360" w:lineRule="auto"/>
        <w:jc w:val="both"/>
        <w:rPr>
          <w:rFonts w:ascii="Tw Cen MT" w:hAnsi="Tw Cen MT" w:cs="Times New Roman"/>
          <w:noProof/>
          <w:color w:val="000000"/>
        </w:rPr>
      </w:pPr>
    </w:p>
    <w:p w14:paraId="19314E6F" w14:textId="77777777" w:rsidR="009E1D2C" w:rsidRPr="00955ADF" w:rsidRDefault="009E1D2C" w:rsidP="009E1D2C">
      <w:pPr>
        <w:spacing w:line="360" w:lineRule="auto"/>
        <w:jc w:val="both"/>
        <w:rPr>
          <w:rFonts w:ascii="Tw Cen MT" w:hAnsi="Tw Cen MT" w:cs="Times New Roman"/>
          <w:noProof/>
        </w:rPr>
      </w:pPr>
      <w:r w:rsidRPr="00955ADF">
        <w:rPr>
          <w:rFonts w:ascii="Tw Cen MT" w:hAnsi="Tw Cen MT" w:cs="Times New Roman"/>
          <w:b/>
          <w:noProof/>
        </w:rPr>
        <w:t>Obszar ewidencji ludności.</w:t>
      </w:r>
    </w:p>
    <w:p w14:paraId="139AB026" w14:textId="77777777" w:rsidR="009E1D2C" w:rsidRPr="00955ADF" w:rsidRDefault="009E1D2C" w:rsidP="00786263">
      <w:pPr>
        <w:pStyle w:val="Akapitzlist"/>
        <w:numPr>
          <w:ilvl w:val="0"/>
          <w:numId w:val="30"/>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Moduł powinien wspierać przegląd rejestru aktualnych i byłych mieszkańców gminy.</w:t>
      </w:r>
    </w:p>
    <w:p w14:paraId="306461A5" w14:textId="0C83ADF5" w:rsidR="009E1D2C" w:rsidRPr="00955ADF" w:rsidRDefault="009E1D2C" w:rsidP="00786263">
      <w:pPr>
        <w:pStyle w:val="Akapitzlist"/>
        <w:numPr>
          <w:ilvl w:val="0"/>
          <w:numId w:val="30"/>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Moduł powinien umożliwiać wyszukiwanie kartotek co najmniej wg parametrów: dokument tożsamości, PESEL, nazwisko</w:t>
      </w:r>
      <w:r w:rsidR="00597AC9" w:rsidRPr="00955ADF">
        <w:rPr>
          <w:rFonts w:ascii="Tw Cen MT" w:hAnsi="Tw Cen MT" w:cs="Times New Roman"/>
          <w:noProof/>
        </w:rPr>
        <w:t xml:space="preserve"> aktualne</w:t>
      </w:r>
      <w:r w:rsidRPr="00955ADF">
        <w:rPr>
          <w:rFonts w:ascii="Tw Cen MT" w:hAnsi="Tw Cen MT" w:cs="Times New Roman"/>
          <w:noProof/>
        </w:rPr>
        <w:t>, imię, płeć, data urodzenia, miejscowość, adres</w:t>
      </w:r>
      <w:r w:rsidR="00597AC9" w:rsidRPr="00955ADF">
        <w:rPr>
          <w:rFonts w:ascii="Tw Cen MT" w:hAnsi="Tw Cen MT" w:cs="Times New Roman"/>
          <w:noProof/>
        </w:rPr>
        <w:t xml:space="preserve"> stały, adres czasowy (aktualny, poprzedni), nazwisko rodowe, nazwisko poprzednie, obcokrajowiec</w:t>
      </w:r>
      <w:r w:rsidRPr="00955ADF">
        <w:rPr>
          <w:rFonts w:ascii="Tw Cen MT" w:hAnsi="Tw Cen MT" w:cs="Times New Roman"/>
          <w:noProof/>
        </w:rPr>
        <w:t>.</w:t>
      </w:r>
    </w:p>
    <w:p w14:paraId="1602C77E" w14:textId="77777777" w:rsidR="009E1D2C" w:rsidRPr="00955ADF" w:rsidRDefault="009E1D2C" w:rsidP="00786263">
      <w:pPr>
        <w:pStyle w:val="Akapitzlist"/>
        <w:numPr>
          <w:ilvl w:val="0"/>
          <w:numId w:val="30"/>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Moduł musi wspierać wpisywanie znaków diakrytycznych w celu wyszukiwania cudzoziemca.</w:t>
      </w:r>
    </w:p>
    <w:p w14:paraId="03ABEA5E" w14:textId="494326A8" w:rsidR="009E1D2C" w:rsidRPr="00955ADF" w:rsidRDefault="009E1D2C" w:rsidP="00786263">
      <w:pPr>
        <w:pStyle w:val="Akapitzlist"/>
        <w:numPr>
          <w:ilvl w:val="0"/>
          <w:numId w:val="30"/>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 xml:space="preserve">Moduł powinien umożliwić przegląd wyszukanych danych i wykaz co najmniej poniższych danych: adres stały, adres czasowy, dane urodzenia, stan cywilny, obywatelstwo, dane cudzoziemca, dane </w:t>
      </w:r>
      <w:r w:rsidRPr="00955ADF">
        <w:rPr>
          <w:rFonts w:ascii="Tw Cen MT" w:hAnsi="Tw Cen MT" w:cs="Times New Roman"/>
          <w:noProof/>
        </w:rPr>
        <w:lastRenderedPageBreak/>
        <w:t>dot. zgonu, dane historyczne, w tym nazwiska, imiona, nr PESEL, historia zameldowania.</w:t>
      </w:r>
      <w:r w:rsidR="00DE410F" w:rsidRPr="00955ADF">
        <w:rPr>
          <w:rFonts w:ascii="Tw Cen MT" w:hAnsi="Tw Cen MT" w:cs="Times New Roman"/>
          <w:noProof/>
        </w:rPr>
        <w:t xml:space="preserve"> Moduł powinien umożliwiać gromadzenie danych określonych w art. 8 Ustawy z dnia 24 września 2010 r. o ewidencji ludności (Dz. U. 2010 Nr 217 poz. 1427 z późń.  zm.)</w:t>
      </w:r>
      <w:r w:rsidR="00844791" w:rsidRPr="00955ADF">
        <w:rPr>
          <w:rFonts w:ascii="Tw Cen MT" w:hAnsi="Tw Cen MT" w:cs="Times New Roman"/>
          <w:noProof/>
        </w:rPr>
        <w:t>.</w:t>
      </w:r>
    </w:p>
    <w:p w14:paraId="754AD776" w14:textId="77777777" w:rsidR="009E1D2C" w:rsidRPr="00955ADF" w:rsidRDefault="009E1D2C" w:rsidP="00786263">
      <w:pPr>
        <w:pStyle w:val="Akapitzlist"/>
        <w:numPr>
          <w:ilvl w:val="0"/>
          <w:numId w:val="30"/>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Moduł powinien umożliwić również tworzenie, modyfikację i usuwanie danych historycznych mieszkańca.</w:t>
      </w:r>
    </w:p>
    <w:p w14:paraId="5338B65D" w14:textId="77777777" w:rsidR="009E1D2C" w:rsidRPr="00955ADF" w:rsidRDefault="009E1D2C" w:rsidP="00786263">
      <w:pPr>
        <w:pStyle w:val="Akapitzlist"/>
        <w:numPr>
          <w:ilvl w:val="0"/>
          <w:numId w:val="30"/>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W przypadku rejestru mieszkańców Moduł powinien umożliwiać pobieranie danych z SRP.</w:t>
      </w:r>
    </w:p>
    <w:p w14:paraId="41B8E839" w14:textId="77777777" w:rsidR="009E1D2C" w:rsidRPr="00955ADF" w:rsidRDefault="009E1D2C" w:rsidP="00786263">
      <w:pPr>
        <w:pStyle w:val="Akapitzlist"/>
        <w:numPr>
          <w:ilvl w:val="0"/>
          <w:numId w:val="30"/>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Moduł musi umożliwiać przegląd listy nowych zmian, które przyszły z SRP.</w:t>
      </w:r>
    </w:p>
    <w:p w14:paraId="6DB1B5C3" w14:textId="77777777" w:rsidR="009E1D2C" w:rsidRPr="00955ADF" w:rsidRDefault="009E1D2C" w:rsidP="00786263">
      <w:pPr>
        <w:pStyle w:val="Akapitzlist"/>
        <w:numPr>
          <w:ilvl w:val="0"/>
          <w:numId w:val="30"/>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W ramach kontroli importowanych danych Moduł powinien umożliwiać generowanie raportu ze zmian danych mieszkańca (porównanie danych z różnych okresów importu danych dla danego mieszkańca).</w:t>
      </w:r>
    </w:p>
    <w:p w14:paraId="5596D8A0" w14:textId="2AA7B99C" w:rsidR="009E1D2C" w:rsidRPr="00955ADF" w:rsidRDefault="009E1D2C" w:rsidP="00786263">
      <w:pPr>
        <w:pStyle w:val="Akapitzlist"/>
        <w:numPr>
          <w:ilvl w:val="0"/>
          <w:numId w:val="30"/>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 xml:space="preserve">Moduł powinien umożliwiać </w:t>
      </w:r>
      <w:r w:rsidR="00597AC9" w:rsidRPr="00955ADF">
        <w:rPr>
          <w:rFonts w:ascii="Tw Cen MT" w:hAnsi="Tw Cen MT" w:cs="Times New Roman"/>
          <w:noProof/>
        </w:rPr>
        <w:t xml:space="preserve">dostęp do </w:t>
      </w:r>
      <w:r w:rsidRPr="00955ADF">
        <w:rPr>
          <w:rFonts w:ascii="Tw Cen MT" w:hAnsi="Tw Cen MT" w:cs="Times New Roman"/>
          <w:noProof/>
        </w:rPr>
        <w:t>rejestru cudzoziemców, w tym przynajmniej:</w:t>
      </w:r>
    </w:p>
    <w:p w14:paraId="3FDC6546" w14:textId="77777777" w:rsidR="009E1D2C" w:rsidRPr="00955ADF" w:rsidRDefault="009E1D2C" w:rsidP="00786263">
      <w:pPr>
        <w:pStyle w:val="Akapitzlist"/>
        <w:numPr>
          <w:ilvl w:val="0"/>
          <w:numId w:val="31"/>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tworzenie danych historycznych cudzoziemca;</w:t>
      </w:r>
    </w:p>
    <w:p w14:paraId="0525F850" w14:textId="77777777" w:rsidR="009E1D2C" w:rsidRPr="00955ADF" w:rsidRDefault="009E1D2C" w:rsidP="00786263">
      <w:pPr>
        <w:pStyle w:val="Akapitzlist"/>
        <w:numPr>
          <w:ilvl w:val="0"/>
          <w:numId w:val="31"/>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modyfikację danych historycznych cudzoziemca;</w:t>
      </w:r>
    </w:p>
    <w:p w14:paraId="1CB3CC4A" w14:textId="77777777" w:rsidR="009E1D2C" w:rsidRPr="00955ADF" w:rsidRDefault="009E1D2C" w:rsidP="00786263">
      <w:pPr>
        <w:pStyle w:val="Akapitzlist"/>
        <w:numPr>
          <w:ilvl w:val="0"/>
          <w:numId w:val="31"/>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usuwanie danych historycznych cudzoziemca;</w:t>
      </w:r>
    </w:p>
    <w:p w14:paraId="38B0E157" w14:textId="77777777" w:rsidR="009E1D2C" w:rsidRPr="00955ADF" w:rsidRDefault="009E1D2C" w:rsidP="00786263">
      <w:pPr>
        <w:pStyle w:val="Akapitzlist"/>
        <w:numPr>
          <w:ilvl w:val="0"/>
          <w:numId w:val="31"/>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przeglądanie danych historycznych cudzoziemca.</w:t>
      </w:r>
    </w:p>
    <w:p w14:paraId="74C191C1" w14:textId="08192290" w:rsidR="009E1D2C" w:rsidRPr="00955ADF" w:rsidRDefault="009E1D2C" w:rsidP="00786263">
      <w:pPr>
        <w:pStyle w:val="Akapitzlist"/>
        <w:numPr>
          <w:ilvl w:val="0"/>
          <w:numId w:val="30"/>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Moduł powinien umożliwić prowadzenie rejestru złożonych wni</w:t>
      </w:r>
      <w:r w:rsidR="009125A7" w:rsidRPr="00955ADF">
        <w:rPr>
          <w:rFonts w:ascii="Tw Cen MT" w:hAnsi="Tw Cen MT" w:cs="Times New Roman"/>
          <w:noProof/>
        </w:rPr>
        <w:t>osków o udostępnienie danych, w </w:t>
      </w:r>
      <w:r w:rsidRPr="00955ADF">
        <w:rPr>
          <w:rFonts w:ascii="Tw Cen MT" w:hAnsi="Tw Cen MT" w:cs="Times New Roman"/>
          <w:noProof/>
        </w:rPr>
        <w:t>tym usuwanie wniosku z rejestru złożonych wniosków o udostępnienie danych.</w:t>
      </w:r>
    </w:p>
    <w:p w14:paraId="4101A06F" w14:textId="32E86465" w:rsidR="009E1D2C" w:rsidRPr="00955ADF" w:rsidRDefault="009E1D2C" w:rsidP="00786263">
      <w:pPr>
        <w:pStyle w:val="Akapitzlist"/>
        <w:numPr>
          <w:ilvl w:val="0"/>
          <w:numId w:val="30"/>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Powinna istnieć możliwość określania formatu adresu na wydrukach poprzez przygotowanie szablonu adresu</w:t>
      </w:r>
      <w:r w:rsidR="00597AC9" w:rsidRPr="00955ADF">
        <w:rPr>
          <w:rFonts w:ascii="Tw Cen MT" w:hAnsi="Tw Cen MT" w:cs="Times New Roman"/>
          <w:noProof/>
        </w:rPr>
        <w:t xml:space="preserve"> zgodnie ze wzorem, które określa określa rozporządzenie</w:t>
      </w:r>
      <w:r w:rsidRPr="00955ADF">
        <w:rPr>
          <w:rFonts w:ascii="Tw Cen MT" w:hAnsi="Tw Cen MT" w:cs="Times New Roman"/>
          <w:noProof/>
        </w:rPr>
        <w:t>.</w:t>
      </w:r>
    </w:p>
    <w:p w14:paraId="76749DF5" w14:textId="77777777" w:rsidR="009E1D2C" w:rsidRPr="00955ADF" w:rsidRDefault="009E1D2C" w:rsidP="00786263">
      <w:pPr>
        <w:pStyle w:val="Akapitzlist"/>
        <w:numPr>
          <w:ilvl w:val="0"/>
          <w:numId w:val="30"/>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Możliwość wygenerowania plików DW1, DW2, DW3 przekazywanych do GUS.</w:t>
      </w:r>
    </w:p>
    <w:p w14:paraId="339328E6" w14:textId="77777777" w:rsidR="00811B2A" w:rsidRPr="00955ADF" w:rsidRDefault="009E1D2C" w:rsidP="00786263">
      <w:pPr>
        <w:pStyle w:val="Akapitzlist"/>
        <w:numPr>
          <w:ilvl w:val="0"/>
          <w:numId w:val="30"/>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Moduł musi zapewnić obsługę e-usług w zakresie niezbędnym do ich realizacji.</w:t>
      </w:r>
    </w:p>
    <w:p w14:paraId="6D4ED189" w14:textId="57F38070" w:rsidR="000D74CA" w:rsidRPr="00955ADF" w:rsidRDefault="000D74CA" w:rsidP="00786263">
      <w:pPr>
        <w:pStyle w:val="Akapitzlist"/>
        <w:numPr>
          <w:ilvl w:val="0"/>
          <w:numId w:val="30"/>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powinien umozliwić po wyszukaniu danych osoby wygenerowanie wydruków: </w:t>
      </w:r>
    </w:p>
    <w:p w14:paraId="03C955F5" w14:textId="3F9BEBA8" w:rsidR="000D74CA" w:rsidRPr="00955ADF" w:rsidRDefault="000D74CA" w:rsidP="00F873A7">
      <w:pPr>
        <w:pStyle w:val="Akapitzlist"/>
        <w:numPr>
          <w:ilvl w:val="0"/>
          <w:numId w:val="152"/>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zaświadczenie zawierające pełny odpis przetwarzanych danych;</w:t>
      </w:r>
    </w:p>
    <w:p w14:paraId="5DF33BBE" w14:textId="1781876F" w:rsidR="000D74CA" w:rsidRPr="00955ADF" w:rsidRDefault="000D74CA" w:rsidP="00F873A7">
      <w:pPr>
        <w:pStyle w:val="Akapitzlist"/>
        <w:numPr>
          <w:ilvl w:val="0"/>
          <w:numId w:val="152"/>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wniosek o udostępnienie danych osobowych;</w:t>
      </w:r>
    </w:p>
    <w:p w14:paraId="5747DA83" w14:textId="0DFA0D41" w:rsidR="000D74CA" w:rsidRPr="00955ADF" w:rsidRDefault="000D74CA" w:rsidP="00F873A7">
      <w:pPr>
        <w:pStyle w:val="Akapitzlist"/>
        <w:numPr>
          <w:ilvl w:val="0"/>
          <w:numId w:val="152"/>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zaświadczenie o ilości osób współzameldowanych pod adresem stałym lub czasowym mieszkańca;</w:t>
      </w:r>
    </w:p>
    <w:p w14:paraId="7A96C268" w14:textId="7B1DB009" w:rsidR="000D74CA" w:rsidRPr="00955ADF" w:rsidRDefault="000D74CA" w:rsidP="00F873A7">
      <w:pPr>
        <w:pStyle w:val="Akapitzlist"/>
        <w:numPr>
          <w:ilvl w:val="0"/>
          <w:numId w:val="152"/>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zaświadczenie o zameldowaniu na pobyt stały;</w:t>
      </w:r>
    </w:p>
    <w:p w14:paraId="04AD026D" w14:textId="4C82B79E" w:rsidR="000D74CA" w:rsidRPr="00955ADF" w:rsidRDefault="000D74CA" w:rsidP="00F873A7">
      <w:pPr>
        <w:pStyle w:val="Akapitzlist"/>
        <w:numPr>
          <w:ilvl w:val="0"/>
          <w:numId w:val="152"/>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zaświadczenie o zameldowaniu na pobyt czasowy;</w:t>
      </w:r>
    </w:p>
    <w:p w14:paraId="7C42BFC6" w14:textId="64C73BE2" w:rsidR="000D74CA" w:rsidRPr="00955ADF" w:rsidRDefault="000D74CA" w:rsidP="00F873A7">
      <w:pPr>
        <w:pStyle w:val="Akapitzlist"/>
        <w:numPr>
          <w:ilvl w:val="0"/>
          <w:numId w:val="152"/>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zaświadczenie o wymeldowaniu z pobytu stałego;</w:t>
      </w:r>
    </w:p>
    <w:p w14:paraId="27C40744" w14:textId="5F2E2695" w:rsidR="000D74CA" w:rsidRPr="00955ADF" w:rsidRDefault="000D74CA" w:rsidP="00F873A7">
      <w:pPr>
        <w:pStyle w:val="Akapitzlist"/>
        <w:numPr>
          <w:ilvl w:val="0"/>
          <w:numId w:val="152"/>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zaświadczenie o wymeldowaniu z pobytu czasowego;</w:t>
      </w:r>
    </w:p>
    <w:p w14:paraId="26578AC1" w14:textId="0C245080" w:rsidR="000D74CA" w:rsidRPr="00955ADF" w:rsidRDefault="000D74CA" w:rsidP="00F873A7">
      <w:pPr>
        <w:pStyle w:val="Akapitzlist"/>
        <w:numPr>
          <w:ilvl w:val="0"/>
          <w:numId w:val="152"/>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zaświadczenie o zameldowaniu na pobyt strały z poprzednimi adresami</w:t>
      </w:r>
      <w:r w:rsidR="00D608E7" w:rsidRPr="00955ADF">
        <w:rPr>
          <w:rFonts w:ascii="Tw Cen MT" w:hAnsi="Tw Cen MT" w:cs="Times New Roman"/>
          <w:noProof/>
          <w:color w:val="000000"/>
        </w:rPr>
        <w:t>.</w:t>
      </w:r>
    </w:p>
    <w:p w14:paraId="0772D9CB" w14:textId="43D055D1" w:rsidR="000D74CA" w:rsidRPr="00955ADF" w:rsidRDefault="000D74CA" w:rsidP="00786263">
      <w:pPr>
        <w:pStyle w:val="Akapitzlist"/>
        <w:numPr>
          <w:ilvl w:val="0"/>
          <w:numId w:val="30"/>
        </w:numPr>
        <w:autoSpaceDE w:val="0"/>
        <w:autoSpaceDN w:val="0"/>
        <w:adjustRightInd w:val="0"/>
        <w:spacing w:after="68" w:line="360" w:lineRule="auto"/>
        <w:ind w:left="426" w:hanging="426"/>
        <w:jc w:val="both"/>
        <w:rPr>
          <w:rFonts w:ascii="Tw Cen MT" w:hAnsi="Tw Cen MT" w:cs="Times New Roman"/>
          <w:noProof/>
        </w:rPr>
      </w:pPr>
      <w:r w:rsidRPr="00955ADF">
        <w:rPr>
          <w:rFonts w:ascii="Tw Cen MT" w:hAnsi="Tw Cen MT" w:cs="Times New Roman"/>
          <w:noProof/>
        </w:rPr>
        <w:t>Moduł powinien umozliwić wygenerowanie wydruków:</w:t>
      </w:r>
    </w:p>
    <w:p w14:paraId="5C1A05C1" w14:textId="247DA308" w:rsidR="000D74CA" w:rsidRPr="00955ADF" w:rsidRDefault="000D74CA" w:rsidP="00F873A7">
      <w:pPr>
        <w:pStyle w:val="Akapitzlist"/>
        <w:numPr>
          <w:ilvl w:val="0"/>
          <w:numId w:val="153"/>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wykaz osób podlegających rejestracji do kwalifikacji wojskowej;</w:t>
      </w:r>
    </w:p>
    <w:p w14:paraId="6D5BA21D" w14:textId="35079138" w:rsidR="000D74CA" w:rsidRPr="00955ADF" w:rsidRDefault="000D74CA" w:rsidP="00F873A7">
      <w:pPr>
        <w:pStyle w:val="Akapitzlist"/>
        <w:numPr>
          <w:ilvl w:val="0"/>
          <w:numId w:val="153"/>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wykaz osób podlegających obowiązkowi stawienia do kwalifikacji wojskowej;</w:t>
      </w:r>
    </w:p>
    <w:p w14:paraId="6F672D0A" w14:textId="23B3BFE4" w:rsidR="000D74CA" w:rsidRPr="00955ADF" w:rsidRDefault="000D74CA" w:rsidP="00F873A7">
      <w:pPr>
        <w:pStyle w:val="Akapitzlist"/>
        <w:numPr>
          <w:ilvl w:val="0"/>
          <w:numId w:val="153"/>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protokół z pracy systemu (użytkownik, data, godzina, PESEL, opis);</w:t>
      </w:r>
    </w:p>
    <w:p w14:paraId="6437D83C" w14:textId="6E02129C" w:rsidR="000D74CA" w:rsidRPr="00955ADF" w:rsidRDefault="000D74CA" w:rsidP="00F873A7">
      <w:pPr>
        <w:pStyle w:val="Akapitzlist"/>
        <w:numPr>
          <w:ilvl w:val="0"/>
          <w:numId w:val="153"/>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zestawienie dowodów osobistych do unieważnienia;</w:t>
      </w:r>
    </w:p>
    <w:p w14:paraId="4D6F5C86" w14:textId="3C345037" w:rsidR="000D74CA" w:rsidRPr="00955ADF" w:rsidRDefault="000D74CA" w:rsidP="00F873A7">
      <w:pPr>
        <w:pStyle w:val="Akapitzlist"/>
        <w:numPr>
          <w:ilvl w:val="0"/>
          <w:numId w:val="153"/>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 xml:space="preserve">wydruk listy mieszkańców według parametrów (dane aktualne i dane poprzednie); </w:t>
      </w:r>
    </w:p>
    <w:p w14:paraId="443D5BA5" w14:textId="73AC7DB0" w:rsidR="000D74CA" w:rsidRPr="00955ADF" w:rsidRDefault="000D74CA" w:rsidP="00F873A7">
      <w:pPr>
        <w:pStyle w:val="Akapitzlist"/>
        <w:numPr>
          <w:ilvl w:val="0"/>
          <w:numId w:val="153"/>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 xml:space="preserve">wydruk zgonów; </w:t>
      </w:r>
    </w:p>
    <w:p w14:paraId="00F1900D" w14:textId="1A46E7C7" w:rsidR="000D74CA" w:rsidRPr="00955ADF" w:rsidRDefault="000D74CA" w:rsidP="00F873A7">
      <w:pPr>
        <w:pStyle w:val="Akapitzlist"/>
        <w:numPr>
          <w:ilvl w:val="0"/>
          <w:numId w:val="153"/>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 xml:space="preserve">wydruk listy miejscowości i ulic. </w:t>
      </w:r>
    </w:p>
    <w:p w14:paraId="4E3004A9" w14:textId="6A69F74E" w:rsidR="000D74CA" w:rsidRPr="00955ADF" w:rsidRDefault="000D74CA" w:rsidP="00786263">
      <w:pPr>
        <w:pStyle w:val="Akapitzlist"/>
        <w:numPr>
          <w:ilvl w:val="0"/>
          <w:numId w:val="30"/>
        </w:numPr>
        <w:autoSpaceDE w:val="0"/>
        <w:autoSpaceDN w:val="0"/>
        <w:adjustRightInd w:val="0"/>
        <w:spacing w:after="68" w:line="360" w:lineRule="auto"/>
        <w:ind w:left="426" w:hanging="426"/>
        <w:jc w:val="both"/>
        <w:rPr>
          <w:rFonts w:ascii="Tw Cen MT" w:hAnsi="Tw Cen MT" w:cs="Times New Roman"/>
          <w:noProof/>
        </w:rPr>
      </w:pPr>
      <w:r w:rsidRPr="00955ADF">
        <w:rPr>
          <w:rFonts w:ascii="Tw Cen MT" w:hAnsi="Tw Cen MT" w:cs="Times New Roman"/>
          <w:noProof/>
        </w:rPr>
        <w:lastRenderedPageBreak/>
        <w:t xml:space="preserve">Moduł powinien prowadzić </w:t>
      </w:r>
      <w:r w:rsidR="00DE410F" w:rsidRPr="00955ADF">
        <w:rPr>
          <w:rFonts w:ascii="Tw Cen MT" w:hAnsi="Tw Cen MT" w:cs="Times New Roman"/>
          <w:noProof/>
        </w:rPr>
        <w:t>s</w:t>
      </w:r>
      <w:r w:rsidRPr="00955ADF">
        <w:rPr>
          <w:rFonts w:ascii="Tw Cen MT" w:hAnsi="Tw Cen MT" w:cs="Times New Roman"/>
          <w:noProof/>
        </w:rPr>
        <w:t>tatystykę dla rejestru mieszkańców:</w:t>
      </w:r>
    </w:p>
    <w:p w14:paraId="232F9B3E" w14:textId="22615AC8" w:rsidR="000D74CA" w:rsidRPr="00955ADF" w:rsidRDefault="000D74CA" w:rsidP="00F873A7">
      <w:pPr>
        <w:pStyle w:val="Akapitzlist"/>
        <w:numPr>
          <w:ilvl w:val="0"/>
          <w:numId w:val="154"/>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statystyka pod wskazanym adresem (parametry: miejscowość, ulica, numer domu, numer lokalu, mieszkańcy: zameldowani na stałe, zameldowani czasowo);</w:t>
      </w:r>
    </w:p>
    <w:p w14:paraId="74636247" w14:textId="35EC7387" w:rsidR="000D74CA" w:rsidRPr="00955ADF" w:rsidRDefault="000D74CA" w:rsidP="00F873A7">
      <w:pPr>
        <w:pStyle w:val="Akapitzlist"/>
        <w:numPr>
          <w:ilvl w:val="0"/>
          <w:numId w:val="154"/>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lista lokali w budynku (parametry: miejscowość, ulica, numer domu, mieszkańcy: zameldowani na stałe, zameldowani czasowo);</w:t>
      </w:r>
    </w:p>
    <w:p w14:paraId="23BE25F2" w14:textId="033E476C" w:rsidR="000D74CA" w:rsidRPr="00955ADF" w:rsidRDefault="000D74CA" w:rsidP="00F873A7">
      <w:pPr>
        <w:pStyle w:val="Akapitzlist"/>
        <w:numPr>
          <w:ilvl w:val="0"/>
          <w:numId w:val="154"/>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zestawienie informacyjne z Rejestru mieszkańców (parametry: zameldowanie na dzień, miejscowość, zameldowanie</w:t>
      </w:r>
      <w:r w:rsidR="00D608E7" w:rsidRPr="00955ADF">
        <w:rPr>
          <w:rFonts w:ascii="Tw Cen MT" w:hAnsi="Tw Cen MT" w:cs="Times New Roman"/>
          <w:noProof/>
          <w:color w:val="000000"/>
        </w:rPr>
        <w:t xml:space="preserve"> </w:t>
      </w:r>
      <w:r w:rsidRPr="00955ADF">
        <w:rPr>
          <w:rFonts w:ascii="Tw Cen MT" w:hAnsi="Tw Cen MT" w:cs="Times New Roman"/>
          <w:noProof/>
          <w:color w:val="000000"/>
        </w:rPr>
        <w:t>- stałe, czasowe, wszystkie, wiek z przedziałami standardowymi (np. do 18 lat, od 18 lat itp. )</w:t>
      </w:r>
      <w:r w:rsidR="00D608E7" w:rsidRPr="00955ADF">
        <w:rPr>
          <w:rFonts w:ascii="Tw Cen MT" w:hAnsi="Tw Cen MT" w:cs="Times New Roman"/>
          <w:noProof/>
          <w:color w:val="000000"/>
        </w:rPr>
        <w:t>.</w:t>
      </w:r>
    </w:p>
    <w:p w14:paraId="1B8FD698" w14:textId="4FF475ED" w:rsidR="000D74CA" w:rsidRPr="00955ADF" w:rsidRDefault="000D74CA" w:rsidP="00786263">
      <w:pPr>
        <w:pStyle w:val="Akapitzlist"/>
        <w:numPr>
          <w:ilvl w:val="0"/>
          <w:numId w:val="30"/>
        </w:numPr>
        <w:autoSpaceDE w:val="0"/>
        <w:autoSpaceDN w:val="0"/>
        <w:adjustRightInd w:val="0"/>
        <w:spacing w:after="68" w:line="360" w:lineRule="auto"/>
        <w:ind w:left="426" w:hanging="426"/>
        <w:jc w:val="both"/>
        <w:rPr>
          <w:rFonts w:ascii="Tw Cen MT" w:hAnsi="Tw Cen MT" w:cs="Times New Roman"/>
          <w:noProof/>
        </w:rPr>
      </w:pPr>
      <w:r w:rsidRPr="00955ADF">
        <w:rPr>
          <w:rFonts w:ascii="Tw Cen MT" w:hAnsi="Tw Cen MT" w:cs="Times New Roman"/>
          <w:noProof/>
        </w:rPr>
        <w:t>Dostęp do bazy Ewidencja ludności przed 01.03.2015 r.</w:t>
      </w:r>
    </w:p>
    <w:p w14:paraId="1A9E1961" w14:textId="77777777" w:rsidR="00045D3F" w:rsidRPr="00955ADF" w:rsidRDefault="00045D3F" w:rsidP="00045D3F">
      <w:pPr>
        <w:autoSpaceDE w:val="0"/>
        <w:autoSpaceDN w:val="0"/>
        <w:adjustRightInd w:val="0"/>
        <w:spacing w:after="0" w:line="360" w:lineRule="auto"/>
        <w:jc w:val="both"/>
        <w:rPr>
          <w:rFonts w:ascii="Tw Cen MT" w:hAnsi="Tw Cen MT" w:cs="Times New Roman"/>
        </w:rPr>
      </w:pPr>
    </w:p>
    <w:p w14:paraId="3E405D1B" w14:textId="77777777" w:rsidR="009E1D2C" w:rsidRPr="00955ADF" w:rsidRDefault="00D1729C" w:rsidP="00045D3F">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płatności masowych i wyciągów bankowych.</w:t>
      </w:r>
    </w:p>
    <w:p w14:paraId="4640977F" w14:textId="77777777" w:rsidR="009E1D2C" w:rsidRPr="00955ADF" w:rsidRDefault="009E1D2C" w:rsidP="00045D3F">
      <w:pPr>
        <w:autoSpaceDE w:val="0"/>
        <w:autoSpaceDN w:val="0"/>
        <w:adjustRightInd w:val="0"/>
        <w:spacing w:after="0" w:line="360" w:lineRule="auto"/>
        <w:jc w:val="both"/>
        <w:rPr>
          <w:rFonts w:ascii="Tw Cen MT" w:hAnsi="Tw Cen MT" w:cs="Times New Roman"/>
          <w:b/>
          <w:noProof/>
        </w:rPr>
      </w:pPr>
    </w:p>
    <w:p w14:paraId="3700AFF0" w14:textId="77777777" w:rsidR="00D1729C" w:rsidRPr="00955ADF" w:rsidRDefault="00D1729C" w:rsidP="00F873A7">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umożliwiać gromadzenie i zarządzanie danymi o wyciągu bankowym oraz poszczególnych operacjach zarejestrowanych pod wyciągiem na podstawie dostarczanego przez bank elektronicznego pliku z zapisem operacji na koncie (kontach) bankowych.</w:t>
      </w:r>
    </w:p>
    <w:p w14:paraId="306A6AFF" w14:textId="77777777" w:rsidR="00D1729C" w:rsidRPr="00955ADF" w:rsidRDefault="00D1729C" w:rsidP="00F873A7">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 xml:space="preserve">Moduł musi zapewniać import wyciągów bankowych w formie elektronicznej o wymaganym formacie, w tym </w:t>
      </w:r>
      <w:proofErr w:type="spellStart"/>
      <w:r w:rsidRPr="00955ADF">
        <w:rPr>
          <w:rFonts w:ascii="Tw Cen MT" w:hAnsi="Tw Cen MT" w:cs="Times New Roman"/>
        </w:rPr>
        <w:t>subwyciągów</w:t>
      </w:r>
      <w:proofErr w:type="spellEnd"/>
      <w:r w:rsidRPr="00955ADF">
        <w:rPr>
          <w:rFonts w:ascii="Tw Cen MT" w:hAnsi="Tw Cen MT" w:cs="Times New Roman"/>
        </w:rPr>
        <w:t xml:space="preserve"> w ramach Modułu indywidualnych rachunków bankowych kontrahentów.</w:t>
      </w:r>
    </w:p>
    <w:p w14:paraId="7D97862F" w14:textId="77777777" w:rsidR="00D1729C" w:rsidRPr="00955ADF" w:rsidRDefault="00D1729C" w:rsidP="00F873A7">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zapewniać rozkodowanie pliku wyciągu bankowego ze szczególnym uwzględnieniem wydzielenia z poszczególnych operacji bankowych kwoty oraz tytułu wpłaty.</w:t>
      </w:r>
    </w:p>
    <w:p w14:paraId="3903B934" w14:textId="77777777" w:rsidR="00D1729C" w:rsidRPr="00955ADF" w:rsidRDefault="00D1729C" w:rsidP="00F873A7">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zapewniać możliwość wyszukiwania danych z operacji zawartych w wyciągach bankowych.</w:t>
      </w:r>
    </w:p>
    <w:p w14:paraId="5EE4CABE" w14:textId="77777777" w:rsidR="00D1729C" w:rsidRPr="00955ADF" w:rsidRDefault="00D1729C" w:rsidP="00F873A7">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zapewniać możliwość automatycznej identyfikacji wpłacającego na podstawie kodowanej informacji zawartej w numerze rachunku bankowego (wirtualne konta) oraz identyfikacja tytułu.</w:t>
      </w:r>
    </w:p>
    <w:p w14:paraId="0A42C679" w14:textId="77777777" w:rsidR="00D1729C" w:rsidRPr="00955ADF" w:rsidRDefault="00D1729C" w:rsidP="00F873A7">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zapewniać weryfikację poprawności rozliczenia wyciągu w odniesieniu do ilość pozycji, kwoty, itp.</w:t>
      </w:r>
    </w:p>
    <w:p w14:paraId="3EC4D591" w14:textId="77777777" w:rsidR="00D1729C" w:rsidRPr="00955ADF" w:rsidRDefault="00D1729C" w:rsidP="00F873A7">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umożliwiać kodowanie i dekodowanie informacji o kontrahencie/podatniku urzędu oraz tytułu należności w ramach Modułu indywidualnych rachunków bankowych.</w:t>
      </w:r>
    </w:p>
    <w:p w14:paraId="2041EBB4" w14:textId="77777777" w:rsidR="00D1729C" w:rsidRPr="00955ADF" w:rsidRDefault="00D1729C" w:rsidP="00F873A7">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zapewniać integrację funkcjonalności z modułami Modułu podatkowego (podatki i opłaty) obsługującymi indywidulane konta dla kontrahentów (konta wirtualne) w zakresie generowania indywidualnych rachunków bankowych.</w:t>
      </w:r>
    </w:p>
    <w:p w14:paraId="1BFC0B92" w14:textId="77777777" w:rsidR="00D1729C" w:rsidRPr="00955ADF" w:rsidRDefault="00D1729C" w:rsidP="00F873A7">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umożliwiać import wyciągów bankowych z Modułu bankowości elektronicznej w zakresie zrealizowanych dochodów.</w:t>
      </w:r>
    </w:p>
    <w:p w14:paraId="2F5495D7" w14:textId="77777777" w:rsidR="00D1729C" w:rsidRPr="00955ADF" w:rsidRDefault="00D1729C" w:rsidP="00F873A7">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umożliwiać zaczytanie wyciągu bankowego wraz ze szczegółowym informacjami dotyczącymi dokumentów wpłaty:</w:t>
      </w:r>
    </w:p>
    <w:p w14:paraId="5B051C9D" w14:textId="77777777" w:rsidR="00D1729C"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t>data operacji,</w:t>
      </w:r>
    </w:p>
    <w:p w14:paraId="6E27A61F" w14:textId="77777777" w:rsidR="00D1729C"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t>data wpłaty,</w:t>
      </w:r>
    </w:p>
    <w:p w14:paraId="021CF378" w14:textId="77777777" w:rsidR="00D1729C"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t>kwota wpłaty,</w:t>
      </w:r>
    </w:p>
    <w:p w14:paraId="2BB4EDFB" w14:textId="77777777" w:rsidR="00D1729C"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lastRenderedPageBreak/>
        <w:t>dane kontrahenta,</w:t>
      </w:r>
    </w:p>
    <w:p w14:paraId="571A702E" w14:textId="77777777" w:rsidR="00D1729C"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t>tytuł płatności.</w:t>
      </w:r>
    </w:p>
    <w:p w14:paraId="2C4E75D2" w14:textId="77777777" w:rsidR="00D1729C" w:rsidRPr="00955ADF" w:rsidRDefault="00D1729C" w:rsidP="00F873A7">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pozwalać na uzupełnienie informacji dodatkowych na dokumencie wpłaty oraz przyporządkowanie rat płaconych dokumentem zapłaty.</w:t>
      </w:r>
    </w:p>
    <w:p w14:paraId="590ABC59" w14:textId="77777777" w:rsidR="00D1729C" w:rsidRPr="00955ADF" w:rsidRDefault="00D1729C" w:rsidP="00F873A7">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uniemożliwiać modyfikację rozliczonego wyciągu bankowego.</w:t>
      </w:r>
    </w:p>
    <w:p w14:paraId="0BE891FB" w14:textId="77777777" w:rsidR="00D1729C" w:rsidRPr="00955ADF" w:rsidRDefault="00D1729C" w:rsidP="00F873A7">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zapewniać możliwość wykonania symulacji rozdysponowania środków wynikających z wpłaty:</w:t>
      </w:r>
    </w:p>
    <w:p w14:paraId="7434F005" w14:textId="77777777" w:rsidR="00D1729C"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t>symulacje zapłat odsetek od zaległości z możliwością wyboru lub zmiany stopy odsetek od zaległości. Analiza sposobu naliczania odsetek powinna być dostępna dla użytkownika z poziomu aplikacji z możliwością wydruku,</w:t>
      </w:r>
    </w:p>
    <w:p w14:paraId="2DE8E59B" w14:textId="7F886864" w:rsidR="00D1729C"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t xml:space="preserve">przeglądanie tytułów wykonawczych wystawionych na </w:t>
      </w:r>
      <w:r w:rsidR="00E10F16" w:rsidRPr="00955ADF">
        <w:rPr>
          <w:rFonts w:ascii="Tw Cen MT" w:hAnsi="Tw Cen MT" w:cs="Times New Roman"/>
        </w:rPr>
        <w:t xml:space="preserve">zaległe </w:t>
      </w:r>
      <w:r w:rsidRPr="00955ADF">
        <w:rPr>
          <w:rFonts w:ascii="Tw Cen MT" w:hAnsi="Tw Cen MT" w:cs="Times New Roman"/>
        </w:rPr>
        <w:t xml:space="preserve"> raty,</w:t>
      </w:r>
    </w:p>
    <w:p w14:paraId="5ABD3377" w14:textId="2F19B28D" w:rsidR="00D1729C"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t xml:space="preserve">przeglądanie upomnień wystawionych na </w:t>
      </w:r>
      <w:r w:rsidR="00E10F16" w:rsidRPr="00955ADF">
        <w:rPr>
          <w:rFonts w:ascii="Tw Cen MT" w:hAnsi="Tw Cen MT" w:cs="Times New Roman"/>
        </w:rPr>
        <w:t xml:space="preserve">zaległe </w:t>
      </w:r>
      <w:r w:rsidRPr="00955ADF">
        <w:rPr>
          <w:rFonts w:ascii="Tw Cen MT" w:hAnsi="Tw Cen MT" w:cs="Times New Roman"/>
        </w:rPr>
        <w:t xml:space="preserve"> raty,</w:t>
      </w:r>
    </w:p>
    <w:p w14:paraId="276C3300" w14:textId="77777777" w:rsidR="00D1729C"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t>przypisanie kosztów upomnienia z poziomu formularza symulacji zapłat odsetek od zaległości,</w:t>
      </w:r>
    </w:p>
    <w:p w14:paraId="7CED4783" w14:textId="77777777" w:rsidR="00D1729C"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t>wyświetlanie oznaczenia należności dowolnym znacznikiem określającym cechy szczególne należności.</w:t>
      </w:r>
    </w:p>
    <w:p w14:paraId="35DD557E" w14:textId="77777777" w:rsidR="00D1729C" w:rsidRPr="00955ADF" w:rsidRDefault="00D1729C" w:rsidP="00F873A7">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zapewniać możliwość sprawdzenia poprawności rozliczenia wyciągu bankowego, w szczególności:</w:t>
      </w:r>
    </w:p>
    <w:p w14:paraId="072581A4" w14:textId="77777777" w:rsidR="00D1729C"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t>weryfikacji zgodności sald wyciągu bankowego z sumą obciążeń i uznań,</w:t>
      </w:r>
    </w:p>
    <w:p w14:paraId="44EB3344" w14:textId="77777777" w:rsidR="00D1729C"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t>sprawdzenia, czy wyciąg posiada nieukończone dokumenty,</w:t>
      </w:r>
    </w:p>
    <w:p w14:paraId="0E1A8482" w14:textId="77777777" w:rsidR="00D1729C"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t>sprawdzenia, czy wyciąg posiada nierozliczone operacje,</w:t>
      </w:r>
    </w:p>
    <w:p w14:paraId="2A5A29AC" w14:textId="77777777" w:rsidR="00D1729C"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t>weryfikacji zgodności poszczególnych kwot operacji z kwotami dokumentów,</w:t>
      </w:r>
    </w:p>
    <w:p w14:paraId="5FFD7909" w14:textId="77777777" w:rsidR="00D1729C"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t>weryfikacji zgodności sumy kwot operacji z łączną kwotą wynikająca z dokumentów.</w:t>
      </w:r>
    </w:p>
    <w:p w14:paraId="1A192809" w14:textId="77777777" w:rsidR="00D1729C" w:rsidRPr="00955ADF" w:rsidRDefault="00D1729C" w:rsidP="00F873A7">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umożliwiać prowadzenie rejestru postanowień o zarachowaniu wraz z możliwością wydruku ewidencji ze szczególnym uwzględnieniem możliwości:</w:t>
      </w:r>
    </w:p>
    <w:p w14:paraId="5221ABF9" w14:textId="77777777" w:rsidR="00D1729C"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t>zatwierdzania postanowienia o zarachowaniu,</w:t>
      </w:r>
    </w:p>
    <w:p w14:paraId="70CF4CF7" w14:textId="77777777" w:rsidR="00D1729C"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t>wydrukowania zwrotki dołączanej do postanowienia,</w:t>
      </w:r>
    </w:p>
    <w:p w14:paraId="5BC893F1" w14:textId="77777777" w:rsidR="00D1729C"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t>wydrukowania duplikatu postanowienia,</w:t>
      </w:r>
    </w:p>
    <w:p w14:paraId="38E07A44" w14:textId="77777777" w:rsidR="000F6E66" w:rsidRPr="00955ADF" w:rsidRDefault="00D1729C" w:rsidP="00F873A7">
      <w:pPr>
        <w:pStyle w:val="Akapitzlist"/>
        <w:numPr>
          <w:ilvl w:val="1"/>
          <w:numId w:val="126"/>
        </w:numPr>
        <w:spacing w:line="360" w:lineRule="auto"/>
        <w:jc w:val="both"/>
        <w:rPr>
          <w:rFonts w:ascii="Tw Cen MT" w:hAnsi="Tw Cen MT" w:cs="Times New Roman"/>
        </w:rPr>
      </w:pPr>
      <w:r w:rsidRPr="00955ADF">
        <w:rPr>
          <w:rFonts w:ascii="Tw Cen MT" w:hAnsi="Tw Cen MT" w:cs="Times New Roman"/>
        </w:rPr>
        <w:t>archiwizowania postanowień.</w:t>
      </w:r>
    </w:p>
    <w:p w14:paraId="7A1E6DBE" w14:textId="77777777" w:rsidR="00F72BAB" w:rsidRPr="00955ADF" w:rsidRDefault="00F72BAB" w:rsidP="00B55680">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opłat za pas drogowy.</w:t>
      </w:r>
    </w:p>
    <w:p w14:paraId="7C650842" w14:textId="25605AD8" w:rsidR="00F72BAB" w:rsidRPr="00955ADF" w:rsidRDefault="00F72BAB" w:rsidP="00F873A7">
      <w:pPr>
        <w:pStyle w:val="Akapitzlist"/>
        <w:numPr>
          <w:ilvl w:val="0"/>
          <w:numId w:val="155"/>
        </w:numPr>
        <w:spacing w:line="360" w:lineRule="auto"/>
        <w:jc w:val="both"/>
        <w:rPr>
          <w:rFonts w:ascii="Tw Cen MT" w:hAnsi="Tw Cen MT" w:cs="Times New Roman"/>
        </w:rPr>
      </w:pPr>
      <w:r w:rsidRPr="00955ADF">
        <w:rPr>
          <w:rFonts w:ascii="Tw Cen MT" w:hAnsi="Tw Cen MT" w:cs="Times New Roman"/>
        </w:rPr>
        <w:t>Moduł ma służyć do prowadzenia rozliczeń z płatnikami z tytułu wydanych zezwoleń na prowadzenie prac związanych z zajęciem pasa drogowego lub umieszczanie w nim urządzeń i</w:t>
      </w:r>
      <w:r w:rsidR="0007396A">
        <w:rPr>
          <w:rFonts w:ascii="Tw Cen MT" w:hAnsi="Tw Cen MT" w:cs="Times New Roman"/>
        </w:rPr>
        <w:t> </w:t>
      </w:r>
      <w:r w:rsidRPr="00955ADF">
        <w:rPr>
          <w:rFonts w:ascii="Tw Cen MT" w:hAnsi="Tw Cen MT" w:cs="Times New Roman"/>
        </w:rPr>
        <w:t>obiektów niezwiązanych z funkcjonowaniem dróg np. reklam. Użytkownik powinien możliwość rejestrowania i obsługi składanych wniosków, wystawiania decyzji dotyczących zezwoleń na zajęcie pasa drogowego, na lokalizację zjazdu lub na umieszczenie urządzeń infrastruktury technicznej w</w:t>
      </w:r>
      <w:r w:rsidR="0007396A">
        <w:rPr>
          <w:rFonts w:ascii="Tw Cen MT" w:hAnsi="Tw Cen MT" w:cs="Times New Roman"/>
        </w:rPr>
        <w:t> </w:t>
      </w:r>
      <w:r w:rsidRPr="00955ADF">
        <w:rPr>
          <w:rFonts w:ascii="Tw Cen MT" w:hAnsi="Tw Cen MT" w:cs="Times New Roman"/>
        </w:rPr>
        <w:t>pasie drogowym. Zatwierdzenie decyzji ma powodować naliczenie właściwej opłaty oraz windykowanie należności od wnioskujących.</w:t>
      </w:r>
    </w:p>
    <w:p w14:paraId="4AFABE18" w14:textId="77777777" w:rsidR="00F72BAB" w:rsidRPr="00955ADF" w:rsidRDefault="00F72BAB" w:rsidP="00F873A7">
      <w:pPr>
        <w:pStyle w:val="Akapitzlist"/>
        <w:numPr>
          <w:ilvl w:val="0"/>
          <w:numId w:val="155"/>
        </w:numPr>
        <w:spacing w:line="360" w:lineRule="auto"/>
        <w:jc w:val="both"/>
        <w:rPr>
          <w:rFonts w:ascii="Tw Cen MT" w:hAnsi="Tw Cen MT" w:cs="Times New Roman"/>
        </w:rPr>
      </w:pPr>
      <w:r w:rsidRPr="00955ADF">
        <w:rPr>
          <w:rFonts w:ascii="Tw Cen MT" w:hAnsi="Tw Cen MT" w:cs="Times New Roman"/>
        </w:rPr>
        <w:t>Moduł powinien mieć możliwość wprowadzenia i obsługi wniosku, w tym:</w:t>
      </w:r>
    </w:p>
    <w:p w14:paraId="105B6AC6" w14:textId="77777777" w:rsidR="00F72BAB" w:rsidRPr="00955ADF" w:rsidRDefault="00F72BAB" w:rsidP="00F873A7">
      <w:pPr>
        <w:pStyle w:val="Akapitzlist"/>
        <w:numPr>
          <w:ilvl w:val="0"/>
          <w:numId w:val="156"/>
        </w:numPr>
        <w:spacing w:line="360" w:lineRule="auto"/>
        <w:jc w:val="both"/>
        <w:rPr>
          <w:rFonts w:ascii="Tw Cen MT" w:hAnsi="Tw Cen MT" w:cs="Times New Roman"/>
        </w:rPr>
      </w:pPr>
      <w:r w:rsidRPr="00955ADF">
        <w:rPr>
          <w:rFonts w:ascii="Tw Cen MT" w:hAnsi="Tw Cen MT" w:cs="Times New Roman"/>
        </w:rPr>
        <w:lastRenderedPageBreak/>
        <w:t>możliwość zdefiniowania czynności, których może dotyczyć wniosek,</w:t>
      </w:r>
    </w:p>
    <w:p w14:paraId="1E1BEF6B" w14:textId="77777777" w:rsidR="00F72BAB" w:rsidRPr="00955ADF" w:rsidRDefault="00F72BAB" w:rsidP="00F873A7">
      <w:pPr>
        <w:pStyle w:val="Akapitzlist"/>
        <w:numPr>
          <w:ilvl w:val="0"/>
          <w:numId w:val="156"/>
        </w:numPr>
        <w:spacing w:line="360" w:lineRule="auto"/>
        <w:jc w:val="both"/>
        <w:rPr>
          <w:rFonts w:ascii="Tw Cen MT" w:hAnsi="Tw Cen MT" w:cs="Times New Roman"/>
        </w:rPr>
      </w:pPr>
      <w:r w:rsidRPr="00955ADF">
        <w:rPr>
          <w:rFonts w:ascii="Tw Cen MT" w:hAnsi="Tw Cen MT" w:cs="Times New Roman"/>
        </w:rPr>
        <w:t>możliwość określenia i przypisania elementów drogi jakie mogą znaleźć się na wniosku,</w:t>
      </w:r>
    </w:p>
    <w:p w14:paraId="30BCAC45" w14:textId="77777777" w:rsidR="00F72BAB" w:rsidRPr="00955ADF" w:rsidRDefault="00F72BAB" w:rsidP="00F873A7">
      <w:pPr>
        <w:pStyle w:val="Akapitzlist"/>
        <w:numPr>
          <w:ilvl w:val="0"/>
          <w:numId w:val="156"/>
        </w:numPr>
        <w:spacing w:line="360" w:lineRule="auto"/>
        <w:jc w:val="both"/>
        <w:rPr>
          <w:rFonts w:ascii="Tw Cen MT" w:hAnsi="Tw Cen MT" w:cs="Times New Roman"/>
        </w:rPr>
      </w:pPr>
      <w:r w:rsidRPr="00955ADF">
        <w:rPr>
          <w:rFonts w:ascii="Tw Cen MT" w:hAnsi="Tw Cen MT" w:cs="Times New Roman"/>
        </w:rPr>
        <w:t>możliwość określenia elementów obcych, które mogą znaleźć się na drodze,</w:t>
      </w:r>
    </w:p>
    <w:p w14:paraId="5129A915" w14:textId="77777777" w:rsidR="00F72BAB" w:rsidRPr="00955ADF" w:rsidRDefault="00F72BAB" w:rsidP="00F873A7">
      <w:pPr>
        <w:pStyle w:val="Akapitzlist"/>
        <w:numPr>
          <w:ilvl w:val="0"/>
          <w:numId w:val="156"/>
        </w:numPr>
        <w:spacing w:line="360" w:lineRule="auto"/>
        <w:jc w:val="both"/>
        <w:rPr>
          <w:rFonts w:ascii="Tw Cen MT" w:hAnsi="Tw Cen MT" w:cs="Times New Roman"/>
        </w:rPr>
      </w:pPr>
      <w:r w:rsidRPr="00955ADF">
        <w:rPr>
          <w:rFonts w:ascii="Tw Cen MT" w:hAnsi="Tw Cen MT" w:cs="Times New Roman"/>
        </w:rPr>
        <w:t>możliwość określenia dróg i rodzajów dróg,</w:t>
      </w:r>
    </w:p>
    <w:p w14:paraId="4648788C" w14:textId="77777777" w:rsidR="00F72BAB" w:rsidRPr="00955ADF" w:rsidRDefault="00F72BAB" w:rsidP="00F873A7">
      <w:pPr>
        <w:pStyle w:val="Akapitzlist"/>
        <w:numPr>
          <w:ilvl w:val="0"/>
          <w:numId w:val="156"/>
        </w:numPr>
        <w:spacing w:line="360" w:lineRule="auto"/>
        <w:jc w:val="both"/>
        <w:rPr>
          <w:rFonts w:ascii="Tw Cen MT" w:hAnsi="Tw Cen MT" w:cs="Times New Roman"/>
        </w:rPr>
      </w:pPr>
      <w:r w:rsidRPr="00955ADF">
        <w:rPr>
          <w:rFonts w:ascii="Tw Cen MT" w:hAnsi="Tw Cen MT" w:cs="Times New Roman"/>
        </w:rPr>
        <w:t>możliwość określenia sposobu płatności,</w:t>
      </w:r>
    </w:p>
    <w:p w14:paraId="65457E9B" w14:textId="77777777" w:rsidR="00F72BAB" w:rsidRPr="00955ADF" w:rsidRDefault="00F72BAB" w:rsidP="00F873A7">
      <w:pPr>
        <w:pStyle w:val="Akapitzlist"/>
        <w:numPr>
          <w:ilvl w:val="0"/>
          <w:numId w:val="156"/>
        </w:numPr>
        <w:spacing w:line="360" w:lineRule="auto"/>
        <w:jc w:val="both"/>
        <w:rPr>
          <w:rFonts w:ascii="Tw Cen MT" w:hAnsi="Tw Cen MT" w:cs="Times New Roman"/>
        </w:rPr>
      </w:pPr>
      <w:r w:rsidRPr="00955ADF">
        <w:rPr>
          <w:rFonts w:ascii="Tw Cen MT" w:hAnsi="Tw Cen MT" w:cs="Times New Roman"/>
        </w:rPr>
        <w:t>możliwość określenia wnioskodawcy,</w:t>
      </w:r>
    </w:p>
    <w:p w14:paraId="3616E1CB" w14:textId="77777777" w:rsidR="00F72BAB" w:rsidRPr="00955ADF" w:rsidRDefault="00F72BAB" w:rsidP="00F873A7">
      <w:pPr>
        <w:pStyle w:val="Akapitzlist"/>
        <w:numPr>
          <w:ilvl w:val="0"/>
          <w:numId w:val="156"/>
        </w:numPr>
        <w:spacing w:line="360" w:lineRule="auto"/>
        <w:jc w:val="both"/>
        <w:rPr>
          <w:rFonts w:ascii="Tw Cen MT" w:hAnsi="Tw Cen MT" w:cs="Times New Roman"/>
        </w:rPr>
      </w:pPr>
      <w:r w:rsidRPr="00955ADF">
        <w:rPr>
          <w:rFonts w:ascii="Tw Cen MT" w:hAnsi="Tw Cen MT" w:cs="Times New Roman"/>
        </w:rPr>
        <w:t>możliwość określenia wykonawcy,</w:t>
      </w:r>
    </w:p>
    <w:p w14:paraId="26E0E84A" w14:textId="77777777" w:rsidR="00F72BAB" w:rsidRPr="00955ADF" w:rsidRDefault="00F72BAB" w:rsidP="00F873A7">
      <w:pPr>
        <w:pStyle w:val="Akapitzlist"/>
        <w:numPr>
          <w:ilvl w:val="0"/>
          <w:numId w:val="156"/>
        </w:numPr>
        <w:spacing w:line="360" w:lineRule="auto"/>
        <w:jc w:val="both"/>
        <w:rPr>
          <w:rFonts w:ascii="Tw Cen MT" w:hAnsi="Tw Cen MT" w:cs="Times New Roman"/>
        </w:rPr>
      </w:pPr>
      <w:r w:rsidRPr="00955ADF">
        <w:rPr>
          <w:rFonts w:ascii="Tw Cen MT" w:hAnsi="Tw Cen MT" w:cs="Times New Roman"/>
        </w:rPr>
        <w:t>możliwość przypisania drogi do wniosku,</w:t>
      </w:r>
    </w:p>
    <w:p w14:paraId="1D3C138F" w14:textId="77777777" w:rsidR="00F72BAB" w:rsidRPr="00955ADF" w:rsidRDefault="00F72BAB" w:rsidP="00F873A7">
      <w:pPr>
        <w:pStyle w:val="Akapitzlist"/>
        <w:numPr>
          <w:ilvl w:val="0"/>
          <w:numId w:val="156"/>
        </w:numPr>
        <w:spacing w:line="360" w:lineRule="auto"/>
        <w:jc w:val="both"/>
        <w:rPr>
          <w:rFonts w:ascii="Tw Cen MT" w:hAnsi="Tw Cen MT" w:cs="Times New Roman"/>
        </w:rPr>
      </w:pPr>
      <w:r w:rsidRPr="00955ADF">
        <w:rPr>
          <w:rFonts w:ascii="Tw Cen MT" w:hAnsi="Tw Cen MT" w:cs="Times New Roman"/>
        </w:rPr>
        <w:t>możliwość określenia załączonych do wniosku dokumentów.</w:t>
      </w:r>
    </w:p>
    <w:p w14:paraId="24C72307" w14:textId="77777777" w:rsidR="00F72BAB" w:rsidRPr="00955ADF" w:rsidRDefault="00F72BAB" w:rsidP="00F873A7">
      <w:pPr>
        <w:pStyle w:val="Akapitzlist"/>
        <w:numPr>
          <w:ilvl w:val="0"/>
          <w:numId w:val="155"/>
        </w:numPr>
        <w:spacing w:line="360" w:lineRule="auto"/>
        <w:jc w:val="both"/>
        <w:rPr>
          <w:rFonts w:ascii="Tw Cen MT" w:hAnsi="Tw Cen MT" w:cs="Times New Roman"/>
        </w:rPr>
      </w:pPr>
      <w:r w:rsidRPr="00955ADF">
        <w:rPr>
          <w:rFonts w:ascii="Tw Cen MT" w:hAnsi="Tw Cen MT" w:cs="Times New Roman"/>
        </w:rPr>
        <w:t>Moduł musi umożliwiać obsługę decyzji: wydania decyzji na podstawie wprowadzonego wniosku, wydruku wydanej decyzji.</w:t>
      </w:r>
    </w:p>
    <w:p w14:paraId="0697815D" w14:textId="77777777" w:rsidR="00F72BAB" w:rsidRPr="00955ADF" w:rsidRDefault="00F72BAB" w:rsidP="00F873A7">
      <w:pPr>
        <w:pStyle w:val="Akapitzlist"/>
        <w:numPr>
          <w:ilvl w:val="0"/>
          <w:numId w:val="155"/>
        </w:numPr>
        <w:spacing w:line="360" w:lineRule="auto"/>
        <w:jc w:val="both"/>
        <w:rPr>
          <w:rFonts w:ascii="Tw Cen MT" w:hAnsi="Tw Cen MT" w:cs="Times New Roman"/>
        </w:rPr>
      </w:pPr>
      <w:r w:rsidRPr="00955ADF">
        <w:rPr>
          <w:rFonts w:ascii="Tw Cen MT" w:hAnsi="Tw Cen MT" w:cs="Times New Roman"/>
        </w:rPr>
        <w:t>Na podstawie wydanej decyzji moduł powinien umożliwić wygenerowanie przypisów do modułu księgowości zobowiązań w celu obsługi procesu pobierania opłat.</w:t>
      </w:r>
    </w:p>
    <w:p w14:paraId="7D4A7AA3" w14:textId="58727CD9" w:rsidR="00F72BAB" w:rsidRPr="00955ADF" w:rsidRDefault="00F72BAB" w:rsidP="00F873A7">
      <w:pPr>
        <w:pStyle w:val="Akapitzlist"/>
        <w:numPr>
          <w:ilvl w:val="0"/>
          <w:numId w:val="155"/>
        </w:numPr>
        <w:spacing w:line="360" w:lineRule="auto"/>
        <w:jc w:val="both"/>
        <w:rPr>
          <w:rFonts w:ascii="Tw Cen MT" w:hAnsi="Tw Cen MT" w:cs="Times New Roman"/>
        </w:rPr>
      </w:pPr>
      <w:r w:rsidRPr="00955ADF">
        <w:rPr>
          <w:rFonts w:ascii="Tw Cen MT" w:hAnsi="Tw Cen MT" w:cs="Times New Roman"/>
        </w:rPr>
        <w:t>Moduł musi umożliwiać obsługę zobowiązań wobec gminy, w tym definiowania zobowiązań, wyszukiwanie wg zadanych kryteriów, np. rodzaju płatności, terminu płatności, zobowiązań z przekroczonym terminem płatności.</w:t>
      </w:r>
    </w:p>
    <w:p w14:paraId="2D4FC5B6" w14:textId="77777777" w:rsidR="00F72BAB" w:rsidRPr="00955ADF" w:rsidRDefault="00F72BAB" w:rsidP="00F873A7">
      <w:pPr>
        <w:pStyle w:val="Akapitzlist"/>
        <w:numPr>
          <w:ilvl w:val="0"/>
          <w:numId w:val="155"/>
        </w:numPr>
        <w:spacing w:line="360" w:lineRule="auto"/>
        <w:jc w:val="both"/>
        <w:rPr>
          <w:rFonts w:ascii="Tw Cen MT" w:hAnsi="Tw Cen MT" w:cs="Times New Roman"/>
        </w:rPr>
      </w:pPr>
      <w:r w:rsidRPr="00955ADF">
        <w:rPr>
          <w:rFonts w:ascii="Tw Cen MT" w:hAnsi="Tw Cen MT" w:cs="Times New Roman"/>
        </w:rPr>
        <w:t>Moduł musi umożliwiać definiowanie rodzaju płatności, np. płatność roczna, jednorazowa.</w:t>
      </w:r>
    </w:p>
    <w:p w14:paraId="6860B2C1" w14:textId="77777777" w:rsidR="00F72BAB" w:rsidRPr="00955ADF" w:rsidRDefault="00F72BAB" w:rsidP="00F873A7">
      <w:pPr>
        <w:pStyle w:val="Akapitzlist"/>
        <w:numPr>
          <w:ilvl w:val="0"/>
          <w:numId w:val="155"/>
        </w:numPr>
        <w:spacing w:line="360" w:lineRule="auto"/>
        <w:jc w:val="both"/>
        <w:rPr>
          <w:rFonts w:ascii="Tw Cen MT" w:hAnsi="Tw Cen MT" w:cs="Times New Roman"/>
        </w:rPr>
      </w:pPr>
      <w:r w:rsidRPr="00955ADF">
        <w:rPr>
          <w:rFonts w:ascii="Tw Cen MT" w:hAnsi="Tw Cen MT" w:cs="Times New Roman"/>
        </w:rPr>
        <w:t>Pisma wystawiane w module muszą posiadać możliwość modyfikacji treści, między innymi dawać możliwość ustawienia pieczęci lub dodania wymaganych załączników.</w:t>
      </w:r>
    </w:p>
    <w:p w14:paraId="46331237" w14:textId="77777777" w:rsidR="00FC7F2E" w:rsidRPr="00955ADF" w:rsidRDefault="00FC7F2E" w:rsidP="00B55680">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zarządzania nieruchomościami.</w:t>
      </w:r>
    </w:p>
    <w:p w14:paraId="304EB36E" w14:textId="77777777" w:rsidR="00FC7F2E" w:rsidRPr="00955ADF" w:rsidRDefault="00FC7F2E" w:rsidP="00F873A7">
      <w:pPr>
        <w:pStyle w:val="Akapitzlist"/>
        <w:numPr>
          <w:ilvl w:val="0"/>
          <w:numId w:val="157"/>
        </w:numPr>
        <w:spacing w:line="360" w:lineRule="auto"/>
        <w:jc w:val="both"/>
        <w:rPr>
          <w:rFonts w:ascii="Tw Cen MT" w:hAnsi="Tw Cen MT" w:cs="Times New Roman"/>
        </w:rPr>
      </w:pPr>
      <w:r w:rsidRPr="00955ADF">
        <w:rPr>
          <w:rFonts w:ascii="Tw Cen MT" w:hAnsi="Tw Cen MT" w:cs="Times New Roman"/>
        </w:rPr>
        <w:t>System powinien umożliwiać rejestrację poniższych operacji:</w:t>
      </w:r>
    </w:p>
    <w:p w14:paraId="56464891" w14:textId="77777777" w:rsidR="00FC7F2E" w:rsidRPr="00955ADF" w:rsidRDefault="00FC7F2E" w:rsidP="00F873A7">
      <w:pPr>
        <w:pStyle w:val="Akapitzlist"/>
        <w:numPr>
          <w:ilvl w:val="0"/>
          <w:numId w:val="158"/>
        </w:numPr>
        <w:spacing w:line="360" w:lineRule="auto"/>
        <w:jc w:val="both"/>
        <w:rPr>
          <w:rFonts w:ascii="Tw Cen MT" w:hAnsi="Tw Cen MT" w:cs="Times New Roman"/>
        </w:rPr>
      </w:pPr>
      <w:r w:rsidRPr="00955ADF">
        <w:rPr>
          <w:rFonts w:ascii="Tw Cen MT" w:hAnsi="Tw Cen MT" w:cs="Times New Roman"/>
        </w:rPr>
        <w:t>transakcji użytkowania wieczystego,</w:t>
      </w:r>
    </w:p>
    <w:p w14:paraId="615AD910" w14:textId="77777777" w:rsidR="00FC7F2E" w:rsidRPr="00955ADF" w:rsidRDefault="00FC7F2E" w:rsidP="00F873A7">
      <w:pPr>
        <w:pStyle w:val="Akapitzlist"/>
        <w:numPr>
          <w:ilvl w:val="0"/>
          <w:numId w:val="158"/>
        </w:numPr>
        <w:spacing w:line="360" w:lineRule="auto"/>
        <w:jc w:val="both"/>
        <w:rPr>
          <w:rFonts w:ascii="Tw Cen MT" w:hAnsi="Tw Cen MT" w:cs="Times New Roman"/>
        </w:rPr>
      </w:pPr>
      <w:r w:rsidRPr="00955ADF">
        <w:rPr>
          <w:rFonts w:ascii="Tw Cen MT" w:hAnsi="Tw Cen MT" w:cs="Times New Roman"/>
        </w:rPr>
        <w:t>bilansu otwarcia użytkowania wieczystego,</w:t>
      </w:r>
    </w:p>
    <w:p w14:paraId="75461459" w14:textId="77777777" w:rsidR="00FC7F2E" w:rsidRPr="00955ADF" w:rsidRDefault="00FC7F2E" w:rsidP="00F873A7">
      <w:pPr>
        <w:pStyle w:val="Akapitzlist"/>
        <w:numPr>
          <w:ilvl w:val="0"/>
          <w:numId w:val="158"/>
        </w:numPr>
        <w:spacing w:line="360" w:lineRule="auto"/>
        <w:jc w:val="both"/>
        <w:rPr>
          <w:rFonts w:ascii="Tw Cen MT" w:hAnsi="Tw Cen MT" w:cs="Times New Roman"/>
        </w:rPr>
      </w:pPr>
      <w:r w:rsidRPr="00955ADF">
        <w:rPr>
          <w:rFonts w:ascii="Tw Cen MT" w:hAnsi="Tw Cen MT" w:cs="Times New Roman"/>
        </w:rPr>
        <w:t>transakcji dzierżawy,</w:t>
      </w:r>
    </w:p>
    <w:p w14:paraId="1C879CDC" w14:textId="77777777" w:rsidR="00FC7F2E" w:rsidRPr="00955ADF" w:rsidRDefault="00FC7F2E" w:rsidP="00F873A7">
      <w:pPr>
        <w:pStyle w:val="Akapitzlist"/>
        <w:numPr>
          <w:ilvl w:val="0"/>
          <w:numId w:val="158"/>
        </w:numPr>
        <w:spacing w:line="360" w:lineRule="auto"/>
        <w:jc w:val="both"/>
        <w:rPr>
          <w:rFonts w:ascii="Tw Cen MT" w:hAnsi="Tw Cen MT" w:cs="Times New Roman"/>
        </w:rPr>
      </w:pPr>
      <w:r w:rsidRPr="00955ADF">
        <w:rPr>
          <w:rFonts w:ascii="Tw Cen MT" w:hAnsi="Tw Cen MT" w:cs="Times New Roman"/>
        </w:rPr>
        <w:t>transakcji dzierżawy reklamowej,</w:t>
      </w:r>
    </w:p>
    <w:p w14:paraId="19996796" w14:textId="77777777" w:rsidR="00FC7F2E" w:rsidRPr="00955ADF" w:rsidRDefault="00FC7F2E" w:rsidP="00F873A7">
      <w:pPr>
        <w:pStyle w:val="Akapitzlist"/>
        <w:numPr>
          <w:ilvl w:val="0"/>
          <w:numId w:val="158"/>
        </w:numPr>
        <w:spacing w:line="360" w:lineRule="auto"/>
        <w:jc w:val="both"/>
        <w:rPr>
          <w:rFonts w:ascii="Tw Cen MT" w:hAnsi="Tw Cen MT" w:cs="Times New Roman"/>
        </w:rPr>
      </w:pPr>
      <w:r w:rsidRPr="00955ADF">
        <w:rPr>
          <w:rFonts w:ascii="Tw Cen MT" w:hAnsi="Tw Cen MT" w:cs="Times New Roman"/>
        </w:rPr>
        <w:t>transakcji bezumownego korzystania z nieruchomości,</w:t>
      </w:r>
    </w:p>
    <w:p w14:paraId="2D2799CB" w14:textId="77777777" w:rsidR="00FC7F2E" w:rsidRPr="00955ADF" w:rsidRDefault="00FC7F2E" w:rsidP="00F873A7">
      <w:pPr>
        <w:pStyle w:val="Akapitzlist"/>
        <w:numPr>
          <w:ilvl w:val="0"/>
          <w:numId w:val="158"/>
        </w:numPr>
        <w:spacing w:line="360" w:lineRule="auto"/>
        <w:jc w:val="both"/>
        <w:rPr>
          <w:rFonts w:ascii="Tw Cen MT" w:hAnsi="Tw Cen MT" w:cs="Times New Roman"/>
        </w:rPr>
      </w:pPr>
      <w:r w:rsidRPr="00955ADF">
        <w:rPr>
          <w:rFonts w:ascii="Tw Cen MT" w:hAnsi="Tw Cen MT" w:cs="Times New Roman"/>
        </w:rPr>
        <w:t>rejestracji kontynuacji dzierżawy podczas rejestracji transakcji bezumownego korzystania z nieruchomości,</w:t>
      </w:r>
    </w:p>
    <w:p w14:paraId="6343D257" w14:textId="77777777" w:rsidR="00FC7F2E" w:rsidRPr="00955ADF" w:rsidRDefault="00FC7F2E" w:rsidP="00F873A7">
      <w:pPr>
        <w:pStyle w:val="Akapitzlist"/>
        <w:numPr>
          <w:ilvl w:val="0"/>
          <w:numId w:val="158"/>
        </w:numPr>
        <w:spacing w:line="360" w:lineRule="auto"/>
        <w:jc w:val="both"/>
        <w:rPr>
          <w:rFonts w:ascii="Tw Cen MT" w:hAnsi="Tw Cen MT" w:cs="Times New Roman"/>
        </w:rPr>
      </w:pPr>
      <w:r w:rsidRPr="00955ADF">
        <w:rPr>
          <w:rFonts w:ascii="Tw Cen MT" w:hAnsi="Tw Cen MT" w:cs="Times New Roman"/>
        </w:rPr>
        <w:t>transakcji trwałego zarządu,</w:t>
      </w:r>
    </w:p>
    <w:p w14:paraId="3BE94C64" w14:textId="77777777" w:rsidR="00FC7F2E" w:rsidRPr="00955ADF" w:rsidRDefault="00FC7F2E" w:rsidP="00F873A7">
      <w:pPr>
        <w:pStyle w:val="Akapitzlist"/>
        <w:numPr>
          <w:ilvl w:val="0"/>
          <w:numId w:val="158"/>
        </w:numPr>
        <w:spacing w:line="360" w:lineRule="auto"/>
        <w:jc w:val="both"/>
        <w:rPr>
          <w:rFonts w:ascii="Tw Cen MT" w:hAnsi="Tw Cen MT" w:cs="Times New Roman"/>
        </w:rPr>
      </w:pPr>
      <w:r w:rsidRPr="00955ADF">
        <w:rPr>
          <w:rFonts w:ascii="Tw Cen MT" w:hAnsi="Tw Cen MT" w:cs="Times New Roman"/>
        </w:rPr>
        <w:t>bilansu otwarcia trwałego zarządu,</w:t>
      </w:r>
    </w:p>
    <w:p w14:paraId="00246AAE" w14:textId="77777777" w:rsidR="00FC7F2E" w:rsidRPr="00955ADF" w:rsidRDefault="00FC7F2E" w:rsidP="00F873A7">
      <w:pPr>
        <w:pStyle w:val="Akapitzlist"/>
        <w:numPr>
          <w:ilvl w:val="0"/>
          <w:numId w:val="158"/>
        </w:numPr>
        <w:spacing w:line="360" w:lineRule="auto"/>
        <w:jc w:val="both"/>
        <w:rPr>
          <w:rFonts w:ascii="Tw Cen MT" w:hAnsi="Tw Cen MT" w:cs="Times New Roman"/>
        </w:rPr>
      </w:pPr>
      <w:r w:rsidRPr="00955ADF">
        <w:rPr>
          <w:rFonts w:ascii="Tw Cen MT" w:hAnsi="Tw Cen MT" w:cs="Times New Roman"/>
        </w:rPr>
        <w:t>transakcji przekształcenia użytkowania wieczystego na własność,</w:t>
      </w:r>
    </w:p>
    <w:p w14:paraId="101D3A3B" w14:textId="77777777" w:rsidR="00FC7F2E" w:rsidRPr="00955ADF" w:rsidRDefault="00FC7F2E" w:rsidP="00F873A7">
      <w:pPr>
        <w:pStyle w:val="Akapitzlist"/>
        <w:numPr>
          <w:ilvl w:val="0"/>
          <w:numId w:val="158"/>
        </w:numPr>
        <w:spacing w:line="360" w:lineRule="auto"/>
        <w:jc w:val="both"/>
        <w:rPr>
          <w:rFonts w:ascii="Tw Cen MT" w:hAnsi="Tw Cen MT" w:cs="Times New Roman"/>
        </w:rPr>
      </w:pPr>
      <w:r w:rsidRPr="00955ADF">
        <w:rPr>
          <w:rFonts w:ascii="Tw Cen MT" w:hAnsi="Tw Cen MT" w:cs="Times New Roman"/>
        </w:rPr>
        <w:t>bilansu otwarcia przekształcenia,</w:t>
      </w:r>
    </w:p>
    <w:p w14:paraId="4C4F9292" w14:textId="77777777" w:rsidR="00FC7F2E" w:rsidRPr="00955ADF" w:rsidRDefault="00FC7F2E" w:rsidP="00F873A7">
      <w:pPr>
        <w:pStyle w:val="Akapitzlist"/>
        <w:numPr>
          <w:ilvl w:val="0"/>
          <w:numId w:val="158"/>
        </w:numPr>
        <w:spacing w:line="360" w:lineRule="auto"/>
        <w:jc w:val="both"/>
        <w:rPr>
          <w:rFonts w:ascii="Tw Cen MT" w:hAnsi="Tw Cen MT" w:cs="Times New Roman"/>
        </w:rPr>
      </w:pPr>
      <w:r w:rsidRPr="00955ADF">
        <w:rPr>
          <w:rFonts w:ascii="Tw Cen MT" w:hAnsi="Tw Cen MT" w:cs="Times New Roman"/>
        </w:rPr>
        <w:t>wadium,</w:t>
      </w:r>
    </w:p>
    <w:p w14:paraId="23B6C888" w14:textId="77777777" w:rsidR="00FC7F2E" w:rsidRPr="00955ADF" w:rsidRDefault="00FC7F2E" w:rsidP="00F873A7">
      <w:pPr>
        <w:pStyle w:val="Akapitzlist"/>
        <w:numPr>
          <w:ilvl w:val="0"/>
          <w:numId w:val="158"/>
        </w:numPr>
        <w:spacing w:line="360" w:lineRule="auto"/>
        <w:jc w:val="both"/>
        <w:rPr>
          <w:rFonts w:ascii="Tw Cen MT" w:hAnsi="Tw Cen MT" w:cs="Times New Roman"/>
        </w:rPr>
      </w:pPr>
      <w:r w:rsidRPr="00955ADF">
        <w:rPr>
          <w:rFonts w:ascii="Tw Cen MT" w:hAnsi="Tw Cen MT" w:cs="Times New Roman"/>
        </w:rPr>
        <w:t>transakcji sprzedaży nieruchomości,</w:t>
      </w:r>
    </w:p>
    <w:p w14:paraId="3637DF20" w14:textId="77777777" w:rsidR="00FC7F2E" w:rsidRPr="00955ADF" w:rsidRDefault="00FC7F2E" w:rsidP="00F873A7">
      <w:pPr>
        <w:pStyle w:val="Akapitzlist"/>
        <w:numPr>
          <w:ilvl w:val="0"/>
          <w:numId w:val="158"/>
        </w:numPr>
        <w:spacing w:line="360" w:lineRule="auto"/>
        <w:jc w:val="both"/>
        <w:rPr>
          <w:rFonts w:ascii="Tw Cen MT" w:hAnsi="Tw Cen MT" w:cs="Times New Roman"/>
        </w:rPr>
      </w:pPr>
      <w:r w:rsidRPr="00955ADF">
        <w:rPr>
          <w:rFonts w:ascii="Tw Cen MT" w:hAnsi="Tw Cen MT" w:cs="Times New Roman"/>
        </w:rPr>
        <w:t>sprzedaży budynków oraz lokali z jednoczesnym oddaniem gruntu w wieczyste użytkowanie lub jego sprzedaży na własność,</w:t>
      </w:r>
    </w:p>
    <w:p w14:paraId="1877A0AD" w14:textId="77777777" w:rsidR="00FC7F2E" w:rsidRPr="00955ADF" w:rsidRDefault="00FC7F2E" w:rsidP="00F873A7">
      <w:pPr>
        <w:pStyle w:val="Akapitzlist"/>
        <w:numPr>
          <w:ilvl w:val="0"/>
          <w:numId w:val="158"/>
        </w:numPr>
        <w:spacing w:line="360" w:lineRule="auto"/>
        <w:jc w:val="both"/>
        <w:rPr>
          <w:rFonts w:ascii="Tw Cen MT" w:hAnsi="Tw Cen MT" w:cs="Times New Roman"/>
        </w:rPr>
      </w:pPr>
      <w:r w:rsidRPr="00955ADF">
        <w:rPr>
          <w:rFonts w:ascii="Tw Cen MT" w:hAnsi="Tw Cen MT" w:cs="Times New Roman"/>
        </w:rPr>
        <w:t>bilansu otwarcia sprzedaży.</w:t>
      </w:r>
    </w:p>
    <w:p w14:paraId="405BBC5A" w14:textId="77777777" w:rsidR="00FC7F2E" w:rsidRPr="00955ADF" w:rsidRDefault="00FC7F2E" w:rsidP="00F873A7">
      <w:pPr>
        <w:pStyle w:val="Akapitzlist"/>
        <w:numPr>
          <w:ilvl w:val="0"/>
          <w:numId w:val="157"/>
        </w:numPr>
        <w:spacing w:line="360" w:lineRule="auto"/>
        <w:jc w:val="both"/>
        <w:rPr>
          <w:rFonts w:ascii="Tw Cen MT" w:hAnsi="Tw Cen MT" w:cs="Times New Roman"/>
        </w:rPr>
      </w:pPr>
      <w:r w:rsidRPr="00955ADF">
        <w:rPr>
          <w:rFonts w:ascii="Tw Cen MT" w:hAnsi="Tw Cen MT" w:cs="Times New Roman"/>
        </w:rPr>
        <w:lastRenderedPageBreak/>
        <w:t>System powinien umożliwiać wyszukiwanie przez użytkownika informacji na temat zarejestrowanych transakcji oraz wydruk lub eksport wyszukanych danych wg opisu poniżej:</w:t>
      </w:r>
    </w:p>
    <w:p w14:paraId="1A55A8AE" w14:textId="77777777" w:rsidR="00FC7F2E" w:rsidRPr="00955ADF" w:rsidRDefault="00FC7F2E" w:rsidP="00F873A7">
      <w:pPr>
        <w:pStyle w:val="Akapitzlist"/>
        <w:numPr>
          <w:ilvl w:val="0"/>
          <w:numId w:val="159"/>
        </w:numPr>
        <w:spacing w:line="360" w:lineRule="auto"/>
        <w:jc w:val="both"/>
        <w:rPr>
          <w:rFonts w:ascii="Tw Cen MT" w:hAnsi="Tw Cen MT" w:cs="Times New Roman"/>
        </w:rPr>
      </w:pPr>
      <w:r w:rsidRPr="00955ADF">
        <w:rPr>
          <w:rFonts w:ascii="Tw Cen MT" w:hAnsi="Tw Cen MT" w:cs="Times New Roman"/>
        </w:rPr>
        <w:t>wyszukiwanie transakcji według określonych parametrów,</w:t>
      </w:r>
    </w:p>
    <w:p w14:paraId="6334E8D6" w14:textId="77777777" w:rsidR="00FC7F2E" w:rsidRPr="00955ADF" w:rsidRDefault="00FC7F2E" w:rsidP="00F873A7">
      <w:pPr>
        <w:pStyle w:val="Akapitzlist"/>
        <w:numPr>
          <w:ilvl w:val="0"/>
          <w:numId w:val="159"/>
        </w:numPr>
        <w:spacing w:line="360" w:lineRule="auto"/>
        <w:jc w:val="both"/>
        <w:rPr>
          <w:rFonts w:ascii="Tw Cen MT" w:hAnsi="Tw Cen MT" w:cs="Times New Roman"/>
        </w:rPr>
      </w:pPr>
      <w:r w:rsidRPr="00955ADF">
        <w:rPr>
          <w:rFonts w:ascii="Tw Cen MT" w:hAnsi="Tw Cen MT" w:cs="Times New Roman"/>
        </w:rPr>
        <w:t>wydruk zestawienia wyszukanych transakcji,</w:t>
      </w:r>
    </w:p>
    <w:p w14:paraId="7FD53A79" w14:textId="77777777" w:rsidR="00FC7F2E" w:rsidRPr="00955ADF" w:rsidRDefault="00FC7F2E" w:rsidP="00F873A7">
      <w:pPr>
        <w:pStyle w:val="Akapitzlist"/>
        <w:numPr>
          <w:ilvl w:val="0"/>
          <w:numId w:val="159"/>
        </w:numPr>
        <w:spacing w:line="360" w:lineRule="auto"/>
        <w:jc w:val="both"/>
        <w:rPr>
          <w:rFonts w:ascii="Tw Cen MT" w:hAnsi="Tw Cen MT" w:cs="Times New Roman"/>
        </w:rPr>
      </w:pPr>
      <w:r w:rsidRPr="00955ADF">
        <w:rPr>
          <w:rFonts w:ascii="Tw Cen MT" w:hAnsi="Tw Cen MT" w:cs="Times New Roman"/>
        </w:rPr>
        <w:t>wyszukiwanie działek, budynków, lokali w zasobie według określonych parametrów,</w:t>
      </w:r>
    </w:p>
    <w:p w14:paraId="323120E7" w14:textId="77777777" w:rsidR="00FC7F2E" w:rsidRPr="00955ADF" w:rsidRDefault="00FC7F2E" w:rsidP="00F873A7">
      <w:pPr>
        <w:pStyle w:val="Akapitzlist"/>
        <w:numPr>
          <w:ilvl w:val="0"/>
          <w:numId w:val="159"/>
        </w:numPr>
        <w:spacing w:line="360" w:lineRule="auto"/>
        <w:jc w:val="both"/>
        <w:rPr>
          <w:rFonts w:ascii="Tw Cen MT" w:hAnsi="Tw Cen MT" w:cs="Times New Roman"/>
        </w:rPr>
      </w:pPr>
      <w:r w:rsidRPr="00955ADF">
        <w:rPr>
          <w:rFonts w:ascii="Tw Cen MT" w:hAnsi="Tw Cen MT" w:cs="Times New Roman"/>
        </w:rPr>
        <w:t>wydruk zestawienia wyszukanych w zasobie działek, budynków, lokali,</w:t>
      </w:r>
    </w:p>
    <w:p w14:paraId="21C81BF5" w14:textId="77777777" w:rsidR="00FC7F2E" w:rsidRPr="00955ADF" w:rsidRDefault="00FC7F2E" w:rsidP="00F873A7">
      <w:pPr>
        <w:pStyle w:val="Akapitzlist"/>
        <w:numPr>
          <w:ilvl w:val="0"/>
          <w:numId w:val="159"/>
        </w:numPr>
        <w:spacing w:line="360" w:lineRule="auto"/>
        <w:jc w:val="both"/>
        <w:rPr>
          <w:rFonts w:ascii="Tw Cen MT" w:hAnsi="Tw Cen MT" w:cs="Times New Roman"/>
        </w:rPr>
      </w:pPr>
      <w:r w:rsidRPr="00955ADF">
        <w:rPr>
          <w:rFonts w:ascii="Tw Cen MT" w:hAnsi="Tw Cen MT" w:cs="Times New Roman"/>
        </w:rPr>
        <w:t>eksport zestawienia danych wyszukanych w zasobie do formatu XML,</w:t>
      </w:r>
    </w:p>
    <w:p w14:paraId="14E537E9" w14:textId="77777777" w:rsidR="00FC7F2E" w:rsidRPr="00955ADF" w:rsidRDefault="00FC7F2E" w:rsidP="00F873A7">
      <w:pPr>
        <w:pStyle w:val="Akapitzlist"/>
        <w:numPr>
          <w:ilvl w:val="0"/>
          <w:numId w:val="159"/>
        </w:numPr>
        <w:spacing w:line="360" w:lineRule="auto"/>
        <w:jc w:val="both"/>
        <w:rPr>
          <w:rFonts w:ascii="Tw Cen MT" w:hAnsi="Tw Cen MT" w:cs="Times New Roman"/>
        </w:rPr>
      </w:pPr>
      <w:r w:rsidRPr="00955ADF">
        <w:rPr>
          <w:rFonts w:ascii="Tw Cen MT" w:hAnsi="Tw Cen MT" w:cs="Times New Roman"/>
        </w:rPr>
        <w:t>eksport zestawienia danych wyszukanych w zasobie do formatu HTML,</w:t>
      </w:r>
    </w:p>
    <w:p w14:paraId="389E9812" w14:textId="77777777" w:rsidR="00FC7F2E" w:rsidRPr="00955ADF" w:rsidRDefault="00FC7F2E" w:rsidP="00F873A7">
      <w:pPr>
        <w:pStyle w:val="Akapitzlist"/>
        <w:numPr>
          <w:ilvl w:val="0"/>
          <w:numId w:val="159"/>
        </w:numPr>
        <w:spacing w:line="360" w:lineRule="auto"/>
        <w:jc w:val="both"/>
        <w:rPr>
          <w:rFonts w:ascii="Tw Cen MT" w:hAnsi="Tw Cen MT" w:cs="Times New Roman"/>
        </w:rPr>
      </w:pPr>
      <w:r w:rsidRPr="00955ADF">
        <w:rPr>
          <w:rFonts w:ascii="Tw Cen MT" w:hAnsi="Tw Cen MT" w:cs="Times New Roman"/>
        </w:rPr>
        <w:t>eksport zestawienia danych wyszukanych w zasobie do arkusza kalkulacyjnego,</w:t>
      </w:r>
    </w:p>
    <w:p w14:paraId="373CCDBF" w14:textId="77777777" w:rsidR="00FC7F2E" w:rsidRPr="00955ADF" w:rsidRDefault="00FC7F2E" w:rsidP="00F873A7">
      <w:pPr>
        <w:pStyle w:val="Akapitzlist"/>
        <w:numPr>
          <w:ilvl w:val="0"/>
          <w:numId w:val="159"/>
        </w:numPr>
        <w:spacing w:line="360" w:lineRule="auto"/>
        <w:jc w:val="both"/>
        <w:rPr>
          <w:rFonts w:ascii="Tw Cen MT" w:hAnsi="Tw Cen MT" w:cs="Times New Roman"/>
        </w:rPr>
      </w:pPr>
      <w:r w:rsidRPr="00955ADF">
        <w:rPr>
          <w:rFonts w:ascii="Tw Cen MT" w:hAnsi="Tw Cen MT" w:cs="Times New Roman"/>
        </w:rPr>
        <w:t>możliwość wyszukania umów po terminie,</w:t>
      </w:r>
    </w:p>
    <w:p w14:paraId="32ADDEBF" w14:textId="77777777" w:rsidR="00FC7F2E" w:rsidRPr="00955ADF" w:rsidRDefault="00FC7F2E" w:rsidP="00F873A7">
      <w:pPr>
        <w:pStyle w:val="Akapitzlist"/>
        <w:numPr>
          <w:ilvl w:val="0"/>
          <w:numId w:val="159"/>
        </w:numPr>
        <w:spacing w:line="360" w:lineRule="auto"/>
        <w:jc w:val="both"/>
        <w:rPr>
          <w:rFonts w:ascii="Tw Cen MT" w:hAnsi="Tw Cen MT" w:cs="Times New Roman"/>
        </w:rPr>
      </w:pPr>
      <w:r w:rsidRPr="00955ADF">
        <w:rPr>
          <w:rFonts w:ascii="Tw Cen MT" w:hAnsi="Tw Cen MT" w:cs="Times New Roman"/>
        </w:rPr>
        <w:t>możliwość wyszukania umów zakończonych,</w:t>
      </w:r>
    </w:p>
    <w:p w14:paraId="53470E5E" w14:textId="77777777" w:rsidR="00FC7F2E" w:rsidRPr="00955ADF" w:rsidRDefault="00FC7F2E" w:rsidP="00F873A7">
      <w:pPr>
        <w:pStyle w:val="Akapitzlist"/>
        <w:numPr>
          <w:ilvl w:val="0"/>
          <w:numId w:val="159"/>
        </w:numPr>
        <w:spacing w:line="360" w:lineRule="auto"/>
        <w:jc w:val="both"/>
        <w:rPr>
          <w:rFonts w:ascii="Tw Cen MT" w:hAnsi="Tw Cen MT" w:cs="Times New Roman"/>
        </w:rPr>
      </w:pPr>
      <w:r w:rsidRPr="00955ADF">
        <w:rPr>
          <w:rFonts w:ascii="Tw Cen MT" w:hAnsi="Tw Cen MT" w:cs="Times New Roman"/>
        </w:rPr>
        <w:t>przegląd szczegółów transakcji.</w:t>
      </w:r>
    </w:p>
    <w:p w14:paraId="67FF02D7" w14:textId="3458410E" w:rsidR="00FC7F2E" w:rsidRPr="00955ADF" w:rsidRDefault="00FC7F2E" w:rsidP="00F873A7">
      <w:pPr>
        <w:pStyle w:val="Akapitzlist"/>
        <w:numPr>
          <w:ilvl w:val="0"/>
          <w:numId w:val="157"/>
        </w:numPr>
        <w:spacing w:line="360" w:lineRule="auto"/>
        <w:jc w:val="both"/>
        <w:rPr>
          <w:rFonts w:ascii="Tw Cen MT" w:hAnsi="Tw Cen MT" w:cs="Times New Roman"/>
        </w:rPr>
      </w:pPr>
      <w:r w:rsidRPr="00955ADF">
        <w:rPr>
          <w:rFonts w:ascii="Tw Cen MT" w:hAnsi="Tw Cen MT" w:cs="Times New Roman"/>
        </w:rPr>
        <w:t>System musi dawać możliwość rejestracji transakcji dzierżawy z uwzględnieniem wielu czynników, a</w:t>
      </w:r>
      <w:r w:rsidR="0007396A">
        <w:rPr>
          <w:rFonts w:ascii="Tw Cen MT" w:hAnsi="Tw Cen MT" w:cs="Times New Roman"/>
        </w:rPr>
        <w:t> </w:t>
      </w:r>
      <w:r w:rsidRPr="00955ADF">
        <w:rPr>
          <w:rFonts w:ascii="Tw Cen MT" w:hAnsi="Tw Cen MT" w:cs="Times New Roman"/>
        </w:rPr>
        <w:t>także umożliwiać dokonanie korekty, zmian warunków itd. Musi być możliwe wykonanie poniższych czynności:</w:t>
      </w:r>
    </w:p>
    <w:p w14:paraId="3D1CD204" w14:textId="77777777" w:rsidR="00FC7F2E" w:rsidRPr="00955ADF" w:rsidRDefault="00FC7F2E" w:rsidP="00F873A7">
      <w:pPr>
        <w:pStyle w:val="Akapitzlist"/>
        <w:numPr>
          <w:ilvl w:val="0"/>
          <w:numId w:val="160"/>
        </w:numPr>
        <w:spacing w:line="360" w:lineRule="auto"/>
        <w:jc w:val="both"/>
        <w:rPr>
          <w:rFonts w:ascii="Tw Cen MT" w:hAnsi="Tw Cen MT" w:cs="Times New Roman"/>
        </w:rPr>
      </w:pPr>
      <w:r w:rsidRPr="00955ADF">
        <w:rPr>
          <w:rFonts w:ascii="Tw Cen MT" w:hAnsi="Tw Cen MT" w:cs="Times New Roman"/>
        </w:rPr>
        <w:t>zmiana warunków umowy dzierżawy (aneks),</w:t>
      </w:r>
    </w:p>
    <w:p w14:paraId="15B1AA1D" w14:textId="77777777" w:rsidR="00FC7F2E" w:rsidRPr="00955ADF" w:rsidRDefault="00FC7F2E" w:rsidP="00F873A7">
      <w:pPr>
        <w:pStyle w:val="Akapitzlist"/>
        <w:numPr>
          <w:ilvl w:val="0"/>
          <w:numId w:val="160"/>
        </w:numPr>
        <w:spacing w:line="360" w:lineRule="auto"/>
        <w:jc w:val="both"/>
        <w:rPr>
          <w:rFonts w:ascii="Tw Cen MT" w:hAnsi="Tw Cen MT" w:cs="Times New Roman"/>
        </w:rPr>
      </w:pPr>
      <w:r w:rsidRPr="00955ADF">
        <w:rPr>
          <w:rFonts w:ascii="Tw Cen MT" w:hAnsi="Tw Cen MT" w:cs="Times New Roman"/>
        </w:rPr>
        <w:t>zakończenie umowy dzierżawy,</w:t>
      </w:r>
    </w:p>
    <w:p w14:paraId="5BD7D906" w14:textId="77777777" w:rsidR="00FC7F2E" w:rsidRPr="00955ADF" w:rsidRDefault="00FC7F2E" w:rsidP="00F873A7">
      <w:pPr>
        <w:pStyle w:val="Akapitzlist"/>
        <w:numPr>
          <w:ilvl w:val="0"/>
          <w:numId w:val="160"/>
        </w:numPr>
        <w:spacing w:line="360" w:lineRule="auto"/>
        <w:jc w:val="both"/>
        <w:rPr>
          <w:rFonts w:ascii="Tw Cen MT" w:hAnsi="Tw Cen MT" w:cs="Times New Roman"/>
        </w:rPr>
      </w:pPr>
      <w:r w:rsidRPr="00955ADF">
        <w:rPr>
          <w:rFonts w:ascii="Tw Cen MT" w:hAnsi="Tw Cen MT" w:cs="Times New Roman"/>
        </w:rPr>
        <w:t>automatyczne zakończenie umów dzierżaw,</w:t>
      </w:r>
    </w:p>
    <w:p w14:paraId="02ADA7C1" w14:textId="77777777" w:rsidR="00FC7F2E" w:rsidRPr="00955ADF" w:rsidRDefault="00FC7F2E" w:rsidP="00F873A7">
      <w:pPr>
        <w:pStyle w:val="Akapitzlist"/>
        <w:numPr>
          <w:ilvl w:val="0"/>
          <w:numId w:val="160"/>
        </w:numPr>
        <w:spacing w:line="360" w:lineRule="auto"/>
        <w:jc w:val="both"/>
        <w:rPr>
          <w:rFonts w:ascii="Tw Cen MT" w:hAnsi="Tw Cen MT" w:cs="Times New Roman"/>
        </w:rPr>
      </w:pPr>
      <w:r w:rsidRPr="00955ADF">
        <w:rPr>
          <w:rFonts w:ascii="Tw Cen MT" w:hAnsi="Tw Cen MT" w:cs="Times New Roman"/>
        </w:rPr>
        <w:t>obsługa korekty błędu transakcji dzierżawy,</w:t>
      </w:r>
    </w:p>
    <w:p w14:paraId="5B095228" w14:textId="77777777" w:rsidR="00FC7F2E" w:rsidRPr="00955ADF" w:rsidRDefault="00FC7F2E" w:rsidP="00F873A7">
      <w:pPr>
        <w:pStyle w:val="Akapitzlist"/>
        <w:numPr>
          <w:ilvl w:val="0"/>
          <w:numId w:val="160"/>
        </w:numPr>
        <w:spacing w:line="360" w:lineRule="auto"/>
        <w:jc w:val="both"/>
        <w:rPr>
          <w:rFonts w:ascii="Tw Cen MT" w:hAnsi="Tw Cen MT" w:cs="Times New Roman"/>
        </w:rPr>
      </w:pPr>
      <w:r w:rsidRPr="00955ADF">
        <w:rPr>
          <w:rFonts w:ascii="Tw Cen MT" w:hAnsi="Tw Cen MT" w:cs="Times New Roman"/>
        </w:rPr>
        <w:t>usuwanie transakcji dzierżawy,</w:t>
      </w:r>
    </w:p>
    <w:p w14:paraId="0FA1A779" w14:textId="77777777" w:rsidR="00FC7F2E" w:rsidRPr="00955ADF" w:rsidRDefault="00FC7F2E" w:rsidP="00F873A7">
      <w:pPr>
        <w:pStyle w:val="Akapitzlist"/>
        <w:numPr>
          <w:ilvl w:val="0"/>
          <w:numId w:val="160"/>
        </w:numPr>
        <w:spacing w:line="360" w:lineRule="auto"/>
        <w:jc w:val="both"/>
        <w:rPr>
          <w:rFonts w:ascii="Tw Cen MT" w:hAnsi="Tw Cen MT" w:cs="Times New Roman"/>
        </w:rPr>
      </w:pPr>
      <w:r w:rsidRPr="00955ADF">
        <w:rPr>
          <w:rFonts w:ascii="Tw Cen MT" w:hAnsi="Tw Cen MT" w:cs="Times New Roman"/>
        </w:rPr>
        <w:t>automatyczne generowanie rat dla dzierżaw miesięcznych, kwartalnych, półrocznych, rocznych,</w:t>
      </w:r>
    </w:p>
    <w:p w14:paraId="47A27664" w14:textId="77777777" w:rsidR="00FC7F2E" w:rsidRPr="00955ADF" w:rsidRDefault="00FC7F2E" w:rsidP="00F873A7">
      <w:pPr>
        <w:pStyle w:val="Akapitzlist"/>
        <w:numPr>
          <w:ilvl w:val="0"/>
          <w:numId w:val="160"/>
        </w:numPr>
        <w:spacing w:line="360" w:lineRule="auto"/>
        <w:jc w:val="both"/>
        <w:rPr>
          <w:rFonts w:ascii="Tw Cen MT" w:hAnsi="Tw Cen MT" w:cs="Times New Roman"/>
        </w:rPr>
      </w:pPr>
      <w:r w:rsidRPr="00955ADF">
        <w:rPr>
          <w:rFonts w:ascii="Tw Cen MT" w:hAnsi="Tw Cen MT" w:cs="Times New Roman"/>
        </w:rPr>
        <w:t>możliwość wprowadzania dowolnych rat dla dzierżawy indywidualnej,</w:t>
      </w:r>
    </w:p>
    <w:p w14:paraId="3EA4C553" w14:textId="77777777" w:rsidR="00FC7F2E" w:rsidRPr="00955ADF" w:rsidRDefault="00FC7F2E" w:rsidP="00F873A7">
      <w:pPr>
        <w:pStyle w:val="Akapitzlist"/>
        <w:numPr>
          <w:ilvl w:val="0"/>
          <w:numId w:val="160"/>
        </w:numPr>
        <w:spacing w:line="360" w:lineRule="auto"/>
        <w:jc w:val="both"/>
        <w:rPr>
          <w:rFonts w:ascii="Tw Cen MT" w:hAnsi="Tw Cen MT" w:cs="Times New Roman"/>
        </w:rPr>
      </w:pPr>
      <w:r w:rsidRPr="00955ADF">
        <w:rPr>
          <w:rFonts w:ascii="Tw Cen MT" w:hAnsi="Tw Cen MT" w:cs="Times New Roman"/>
        </w:rPr>
        <w:t>możliwość wprowadzenia dzierżawy indywidualnej,</w:t>
      </w:r>
    </w:p>
    <w:p w14:paraId="5232E9AD" w14:textId="77777777" w:rsidR="00FC7F2E" w:rsidRPr="00955ADF" w:rsidRDefault="00FC7F2E" w:rsidP="00F873A7">
      <w:pPr>
        <w:pStyle w:val="Akapitzlist"/>
        <w:numPr>
          <w:ilvl w:val="0"/>
          <w:numId w:val="160"/>
        </w:numPr>
        <w:spacing w:line="360" w:lineRule="auto"/>
        <w:jc w:val="both"/>
        <w:rPr>
          <w:rFonts w:ascii="Tw Cen MT" w:hAnsi="Tw Cen MT" w:cs="Times New Roman"/>
        </w:rPr>
      </w:pPr>
      <w:r w:rsidRPr="00955ADF">
        <w:rPr>
          <w:rFonts w:ascii="Tw Cen MT" w:hAnsi="Tw Cen MT" w:cs="Times New Roman"/>
        </w:rPr>
        <w:t>możliwość wprowadzenia dzierżawy jednorazowej,</w:t>
      </w:r>
    </w:p>
    <w:p w14:paraId="063B7A9A" w14:textId="77777777" w:rsidR="00FC7F2E" w:rsidRPr="00955ADF" w:rsidRDefault="00FC7F2E" w:rsidP="00F873A7">
      <w:pPr>
        <w:pStyle w:val="Akapitzlist"/>
        <w:numPr>
          <w:ilvl w:val="0"/>
          <w:numId w:val="160"/>
        </w:numPr>
        <w:spacing w:line="360" w:lineRule="auto"/>
        <w:jc w:val="both"/>
        <w:rPr>
          <w:rFonts w:ascii="Tw Cen MT" w:hAnsi="Tw Cen MT" w:cs="Times New Roman"/>
        </w:rPr>
      </w:pPr>
      <w:r w:rsidRPr="00955ADF">
        <w:rPr>
          <w:rFonts w:ascii="Tw Cen MT" w:hAnsi="Tw Cen MT" w:cs="Times New Roman"/>
        </w:rPr>
        <w:t>możliwość wyliczania rat dla umowy proporcjonalnie lub według zużycia dziennego,</w:t>
      </w:r>
    </w:p>
    <w:p w14:paraId="32DB16E0" w14:textId="77777777" w:rsidR="00FC7F2E" w:rsidRPr="00955ADF" w:rsidRDefault="00FC7F2E" w:rsidP="00F873A7">
      <w:pPr>
        <w:pStyle w:val="Akapitzlist"/>
        <w:numPr>
          <w:ilvl w:val="0"/>
          <w:numId w:val="160"/>
        </w:numPr>
        <w:spacing w:line="360" w:lineRule="auto"/>
        <w:jc w:val="both"/>
        <w:rPr>
          <w:rFonts w:ascii="Tw Cen MT" w:hAnsi="Tw Cen MT" w:cs="Times New Roman"/>
        </w:rPr>
      </w:pPr>
      <w:r w:rsidRPr="00955ADF">
        <w:rPr>
          <w:rFonts w:ascii="Tw Cen MT" w:hAnsi="Tw Cen MT" w:cs="Times New Roman"/>
        </w:rPr>
        <w:t>automatyczne wyliczanie kwoty umowy na podstawie parametrów,</w:t>
      </w:r>
    </w:p>
    <w:p w14:paraId="1A095A4E" w14:textId="77777777" w:rsidR="00FC7F2E" w:rsidRPr="00955ADF" w:rsidRDefault="00FC7F2E" w:rsidP="00F873A7">
      <w:pPr>
        <w:pStyle w:val="Akapitzlist"/>
        <w:numPr>
          <w:ilvl w:val="0"/>
          <w:numId w:val="160"/>
        </w:numPr>
        <w:spacing w:line="360" w:lineRule="auto"/>
        <w:jc w:val="both"/>
        <w:rPr>
          <w:rFonts w:ascii="Tw Cen MT" w:hAnsi="Tw Cen MT" w:cs="Times New Roman"/>
        </w:rPr>
      </w:pPr>
      <w:r w:rsidRPr="00955ADF">
        <w:rPr>
          <w:rFonts w:ascii="Tw Cen MT" w:hAnsi="Tw Cen MT" w:cs="Times New Roman"/>
        </w:rPr>
        <w:t>wydruk umowy dzierżawy,</w:t>
      </w:r>
    </w:p>
    <w:p w14:paraId="73DA2E63" w14:textId="77777777" w:rsidR="00FC7F2E" w:rsidRPr="00955ADF" w:rsidRDefault="00FC7F2E" w:rsidP="00F873A7">
      <w:pPr>
        <w:pStyle w:val="Akapitzlist"/>
        <w:numPr>
          <w:ilvl w:val="0"/>
          <w:numId w:val="160"/>
        </w:numPr>
        <w:spacing w:line="360" w:lineRule="auto"/>
        <w:jc w:val="both"/>
        <w:rPr>
          <w:rFonts w:ascii="Tw Cen MT" w:hAnsi="Tw Cen MT" w:cs="Times New Roman"/>
        </w:rPr>
      </w:pPr>
      <w:r w:rsidRPr="00955ADF">
        <w:rPr>
          <w:rFonts w:ascii="Tw Cen MT" w:hAnsi="Tw Cen MT" w:cs="Times New Roman"/>
        </w:rPr>
        <w:t>dowolna modyfikacja szablonów wydruku umowy dzierżawy,</w:t>
      </w:r>
    </w:p>
    <w:p w14:paraId="143273D2" w14:textId="77777777" w:rsidR="00FC7F2E" w:rsidRPr="00955ADF" w:rsidRDefault="00FC7F2E" w:rsidP="00F873A7">
      <w:pPr>
        <w:pStyle w:val="Akapitzlist"/>
        <w:numPr>
          <w:ilvl w:val="0"/>
          <w:numId w:val="160"/>
        </w:numPr>
        <w:spacing w:line="360" w:lineRule="auto"/>
        <w:jc w:val="both"/>
        <w:rPr>
          <w:rFonts w:ascii="Tw Cen MT" w:hAnsi="Tw Cen MT" w:cs="Times New Roman"/>
        </w:rPr>
      </w:pPr>
      <w:r w:rsidRPr="00955ADF">
        <w:rPr>
          <w:rFonts w:ascii="Tw Cen MT" w:hAnsi="Tw Cen MT" w:cs="Times New Roman"/>
        </w:rPr>
        <w:t>wydruk umów dzierżaw jednoprzedmiotowych i wieloprzedmiotowych.</w:t>
      </w:r>
    </w:p>
    <w:p w14:paraId="6E91E979" w14:textId="77777777" w:rsidR="00FC7F2E" w:rsidRPr="00955ADF" w:rsidRDefault="00FC7F2E" w:rsidP="00F873A7">
      <w:pPr>
        <w:pStyle w:val="Akapitzlist"/>
        <w:numPr>
          <w:ilvl w:val="0"/>
          <w:numId w:val="157"/>
        </w:numPr>
        <w:spacing w:line="360" w:lineRule="auto"/>
        <w:jc w:val="both"/>
        <w:rPr>
          <w:rFonts w:ascii="Tw Cen MT" w:hAnsi="Tw Cen MT" w:cs="Times New Roman"/>
        </w:rPr>
      </w:pPr>
      <w:r w:rsidRPr="00955ADF">
        <w:rPr>
          <w:rFonts w:ascii="Tw Cen MT" w:hAnsi="Tw Cen MT" w:cs="Times New Roman"/>
        </w:rPr>
        <w:t>System musi umożliwiać dokonywanie transakcji użytkowania wieczystego wg poniższych kryteriów:</w:t>
      </w:r>
    </w:p>
    <w:p w14:paraId="6EB6AAE9" w14:textId="77777777" w:rsidR="00FC7F2E" w:rsidRPr="00955ADF" w:rsidRDefault="00FC7F2E" w:rsidP="00F873A7">
      <w:pPr>
        <w:pStyle w:val="Akapitzlist"/>
        <w:numPr>
          <w:ilvl w:val="0"/>
          <w:numId w:val="161"/>
        </w:numPr>
        <w:spacing w:line="360" w:lineRule="auto"/>
        <w:jc w:val="both"/>
        <w:rPr>
          <w:rFonts w:ascii="Tw Cen MT" w:hAnsi="Tw Cen MT" w:cs="Times New Roman"/>
        </w:rPr>
      </w:pPr>
      <w:r w:rsidRPr="00955ADF">
        <w:rPr>
          <w:rFonts w:ascii="Tw Cen MT" w:hAnsi="Tw Cen MT" w:cs="Times New Roman"/>
        </w:rPr>
        <w:t>zmiana warunków umowy użytkowania wieczystego,</w:t>
      </w:r>
    </w:p>
    <w:p w14:paraId="70C79278" w14:textId="77777777" w:rsidR="00FC7F2E" w:rsidRPr="00955ADF" w:rsidRDefault="00FC7F2E" w:rsidP="00F873A7">
      <w:pPr>
        <w:pStyle w:val="Akapitzlist"/>
        <w:numPr>
          <w:ilvl w:val="0"/>
          <w:numId w:val="161"/>
        </w:numPr>
        <w:spacing w:line="360" w:lineRule="auto"/>
        <w:jc w:val="both"/>
        <w:rPr>
          <w:rFonts w:ascii="Tw Cen MT" w:hAnsi="Tw Cen MT" w:cs="Times New Roman"/>
        </w:rPr>
      </w:pPr>
      <w:r w:rsidRPr="00955ADF">
        <w:rPr>
          <w:rFonts w:ascii="Tw Cen MT" w:hAnsi="Tw Cen MT" w:cs="Times New Roman"/>
        </w:rPr>
        <w:t>zbycie udziałów użytkowania wieczystego,</w:t>
      </w:r>
    </w:p>
    <w:p w14:paraId="334B001A" w14:textId="77777777" w:rsidR="00FC7F2E" w:rsidRPr="00955ADF" w:rsidRDefault="00FC7F2E" w:rsidP="00F873A7">
      <w:pPr>
        <w:pStyle w:val="Akapitzlist"/>
        <w:numPr>
          <w:ilvl w:val="0"/>
          <w:numId w:val="161"/>
        </w:numPr>
        <w:spacing w:line="360" w:lineRule="auto"/>
        <w:jc w:val="both"/>
        <w:rPr>
          <w:rFonts w:ascii="Tw Cen MT" w:hAnsi="Tw Cen MT" w:cs="Times New Roman"/>
        </w:rPr>
      </w:pPr>
      <w:r w:rsidRPr="00955ADF">
        <w:rPr>
          <w:rFonts w:ascii="Tw Cen MT" w:hAnsi="Tw Cen MT" w:cs="Times New Roman"/>
        </w:rPr>
        <w:t>zakończenie umowy użytkowania wieczystego,</w:t>
      </w:r>
    </w:p>
    <w:p w14:paraId="5F4FBEAF" w14:textId="77777777" w:rsidR="00FC7F2E" w:rsidRPr="00955ADF" w:rsidRDefault="00FC7F2E" w:rsidP="00F873A7">
      <w:pPr>
        <w:pStyle w:val="Akapitzlist"/>
        <w:numPr>
          <w:ilvl w:val="0"/>
          <w:numId w:val="161"/>
        </w:numPr>
        <w:spacing w:line="360" w:lineRule="auto"/>
        <w:jc w:val="both"/>
        <w:rPr>
          <w:rFonts w:ascii="Tw Cen MT" w:hAnsi="Tw Cen MT" w:cs="Times New Roman"/>
        </w:rPr>
      </w:pPr>
      <w:r w:rsidRPr="00955ADF">
        <w:rPr>
          <w:rFonts w:ascii="Tw Cen MT" w:hAnsi="Tw Cen MT" w:cs="Times New Roman"/>
        </w:rPr>
        <w:t>obsługa korekty błędu transakcji użytkowania wieczystego,</w:t>
      </w:r>
    </w:p>
    <w:p w14:paraId="1153263B" w14:textId="77777777" w:rsidR="00FC7F2E" w:rsidRPr="00955ADF" w:rsidRDefault="00FC7F2E" w:rsidP="00F873A7">
      <w:pPr>
        <w:pStyle w:val="Akapitzlist"/>
        <w:numPr>
          <w:ilvl w:val="0"/>
          <w:numId w:val="161"/>
        </w:numPr>
        <w:spacing w:line="360" w:lineRule="auto"/>
        <w:jc w:val="both"/>
        <w:rPr>
          <w:rFonts w:ascii="Tw Cen MT" w:hAnsi="Tw Cen MT" w:cs="Times New Roman"/>
        </w:rPr>
      </w:pPr>
      <w:r w:rsidRPr="00955ADF">
        <w:rPr>
          <w:rFonts w:ascii="Tw Cen MT" w:hAnsi="Tw Cen MT" w:cs="Times New Roman"/>
        </w:rPr>
        <w:t>usuwanie transakcji użytkowania wieczystego,</w:t>
      </w:r>
    </w:p>
    <w:p w14:paraId="3DEE5311" w14:textId="77777777" w:rsidR="00FC7F2E" w:rsidRPr="00955ADF" w:rsidRDefault="00FC7F2E" w:rsidP="00F873A7">
      <w:pPr>
        <w:pStyle w:val="Akapitzlist"/>
        <w:numPr>
          <w:ilvl w:val="0"/>
          <w:numId w:val="161"/>
        </w:numPr>
        <w:spacing w:line="360" w:lineRule="auto"/>
        <w:jc w:val="both"/>
        <w:rPr>
          <w:rFonts w:ascii="Tw Cen MT" w:hAnsi="Tw Cen MT" w:cs="Times New Roman"/>
        </w:rPr>
      </w:pPr>
      <w:r w:rsidRPr="00955ADF">
        <w:rPr>
          <w:rFonts w:ascii="Tw Cen MT" w:hAnsi="Tw Cen MT" w:cs="Times New Roman"/>
        </w:rPr>
        <w:t>możliwość wprowadzenia przeznaczenia działki,</w:t>
      </w:r>
    </w:p>
    <w:p w14:paraId="7AF57E67" w14:textId="77777777" w:rsidR="00FC7F2E" w:rsidRPr="00955ADF" w:rsidRDefault="00FC7F2E" w:rsidP="00F873A7">
      <w:pPr>
        <w:pStyle w:val="Akapitzlist"/>
        <w:numPr>
          <w:ilvl w:val="0"/>
          <w:numId w:val="161"/>
        </w:numPr>
        <w:spacing w:line="360" w:lineRule="auto"/>
        <w:jc w:val="both"/>
        <w:rPr>
          <w:rFonts w:ascii="Tw Cen MT" w:hAnsi="Tw Cen MT" w:cs="Times New Roman"/>
        </w:rPr>
      </w:pPr>
      <w:r w:rsidRPr="00955ADF">
        <w:rPr>
          <w:rFonts w:ascii="Tw Cen MT" w:hAnsi="Tw Cen MT" w:cs="Times New Roman"/>
        </w:rPr>
        <w:t>możliwość wprowadzenia bonifikat.</w:t>
      </w:r>
    </w:p>
    <w:p w14:paraId="36FF1D58" w14:textId="77777777" w:rsidR="00FC7F2E" w:rsidRPr="00955ADF" w:rsidRDefault="00FC7F2E" w:rsidP="00F873A7">
      <w:pPr>
        <w:pStyle w:val="Akapitzlist"/>
        <w:numPr>
          <w:ilvl w:val="0"/>
          <w:numId w:val="157"/>
        </w:numPr>
        <w:spacing w:line="360" w:lineRule="auto"/>
        <w:jc w:val="both"/>
        <w:rPr>
          <w:rFonts w:ascii="Tw Cen MT" w:hAnsi="Tw Cen MT" w:cs="Times New Roman"/>
        </w:rPr>
      </w:pPr>
      <w:r w:rsidRPr="00955ADF">
        <w:rPr>
          <w:rFonts w:ascii="Tw Cen MT" w:hAnsi="Tw Cen MT" w:cs="Times New Roman"/>
        </w:rPr>
        <w:lastRenderedPageBreak/>
        <w:t>W ramach umożliwienia rejestracji operacji trwałego zarządu system powinien dawać możliwość wykonania poniższych czynności:</w:t>
      </w:r>
    </w:p>
    <w:p w14:paraId="74159068" w14:textId="77777777" w:rsidR="00FC7F2E" w:rsidRPr="00955ADF" w:rsidRDefault="00FC7F2E" w:rsidP="00F873A7">
      <w:pPr>
        <w:pStyle w:val="Akapitzlist"/>
        <w:numPr>
          <w:ilvl w:val="0"/>
          <w:numId w:val="162"/>
        </w:numPr>
        <w:spacing w:line="360" w:lineRule="auto"/>
        <w:jc w:val="both"/>
        <w:rPr>
          <w:rFonts w:ascii="Tw Cen MT" w:hAnsi="Tw Cen MT" w:cs="Times New Roman"/>
        </w:rPr>
      </w:pPr>
      <w:r w:rsidRPr="00955ADF">
        <w:rPr>
          <w:rFonts w:ascii="Tw Cen MT" w:hAnsi="Tw Cen MT" w:cs="Times New Roman"/>
        </w:rPr>
        <w:t>zmiana warunków umowy trwałego zarządu,</w:t>
      </w:r>
    </w:p>
    <w:p w14:paraId="7A51E502" w14:textId="77777777" w:rsidR="00FC7F2E" w:rsidRPr="00955ADF" w:rsidRDefault="00FC7F2E" w:rsidP="00F873A7">
      <w:pPr>
        <w:pStyle w:val="Akapitzlist"/>
        <w:numPr>
          <w:ilvl w:val="0"/>
          <w:numId w:val="162"/>
        </w:numPr>
        <w:spacing w:line="360" w:lineRule="auto"/>
        <w:jc w:val="both"/>
        <w:rPr>
          <w:rFonts w:ascii="Tw Cen MT" w:hAnsi="Tw Cen MT" w:cs="Times New Roman"/>
        </w:rPr>
      </w:pPr>
      <w:r w:rsidRPr="00955ADF">
        <w:rPr>
          <w:rFonts w:ascii="Tw Cen MT" w:hAnsi="Tw Cen MT" w:cs="Times New Roman"/>
        </w:rPr>
        <w:t>wygaśnięcie umowy trwałego zarządu,</w:t>
      </w:r>
    </w:p>
    <w:p w14:paraId="32CB680D" w14:textId="77777777" w:rsidR="00FC7F2E" w:rsidRPr="00955ADF" w:rsidRDefault="00FC7F2E" w:rsidP="00F873A7">
      <w:pPr>
        <w:pStyle w:val="Akapitzlist"/>
        <w:numPr>
          <w:ilvl w:val="0"/>
          <w:numId w:val="162"/>
        </w:numPr>
        <w:spacing w:line="360" w:lineRule="auto"/>
        <w:jc w:val="both"/>
        <w:rPr>
          <w:rFonts w:ascii="Tw Cen MT" w:hAnsi="Tw Cen MT" w:cs="Times New Roman"/>
        </w:rPr>
      </w:pPr>
      <w:r w:rsidRPr="00955ADF">
        <w:rPr>
          <w:rFonts w:ascii="Tw Cen MT" w:hAnsi="Tw Cen MT" w:cs="Times New Roman"/>
        </w:rPr>
        <w:t>obsługa korekty błędu transakcji trwałego zarządu,</w:t>
      </w:r>
    </w:p>
    <w:p w14:paraId="40638AF9" w14:textId="77777777" w:rsidR="00FC7F2E" w:rsidRPr="00955ADF" w:rsidRDefault="00FC7F2E" w:rsidP="00F873A7">
      <w:pPr>
        <w:pStyle w:val="Akapitzlist"/>
        <w:numPr>
          <w:ilvl w:val="0"/>
          <w:numId w:val="162"/>
        </w:numPr>
        <w:spacing w:line="360" w:lineRule="auto"/>
        <w:jc w:val="both"/>
        <w:rPr>
          <w:rFonts w:ascii="Tw Cen MT" w:hAnsi="Tw Cen MT" w:cs="Times New Roman"/>
        </w:rPr>
      </w:pPr>
      <w:r w:rsidRPr="00955ADF">
        <w:rPr>
          <w:rFonts w:ascii="Tw Cen MT" w:hAnsi="Tw Cen MT" w:cs="Times New Roman"/>
        </w:rPr>
        <w:t>usunięcie transakcji trwałego zarządu.</w:t>
      </w:r>
    </w:p>
    <w:p w14:paraId="45D73A8A" w14:textId="77777777" w:rsidR="00FC7F2E" w:rsidRPr="00955ADF" w:rsidRDefault="00FC7F2E" w:rsidP="00F873A7">
      <w:pPr>
        <w:pStyle w:val="Akapitzlist"/>
        <w:numPr>
          <w:ilvl w:val="0"/>
          <w:numId w:val="157"/>
        </w:numPr>
        <w:spacing w:line="360" w:lineRule="auto"/>
        <w:jc w:val="both"/>
        <w:rPr>
          <w:rFonts w:ascii="Tw Cen MT" w:hAnsi="Tw Cen MT" w:cs="Calibri"/>
          <w:noProof/>
        </w:rPr>
      </w:pPr>
      <w:r w:rsidRPr="00955ADF">
        <w:rPr>
          <w:rFonts w:ascii="Tw Cen MT" w:hAnsi="Tw Cen MT" w:cs="Times New Roman"/>
        </w:rPr>
        <w:t>Odnośnie transakcji sprzedaży system powinien umożliwiać:</w:t>
      </w:r>
    </w:p>
    <w:p w14:paraId="6CED8FEE" w14:textId="77777777" w:rsidR="00FC7F2E" w:rsidRPr="00955ADF" w:rsidRDefault="00FC7F2E" w:rsidP="00F873A7">
      <w:pPr>
        <w:pStyle w:val="Akapitzlist"/>
        <w:numPr>
          <w:ilvl w:val="0"/>
          <w:numId w:val="163"/>
        </w:numPr>
        <w:spacing w:line="360" w:lineRule="auto"/>
        <w:jc w:val="both"/>
        <w:rPr>
          <w:rFonts w:ascii="Tw Cen MT" w:hAnsi="Tw Cen MT" w:cs="Times New Roman"/>
        </w:rPr>
      </w:pPr>
      <w:r w:rsidRPr="00955ADF">
        <w:rPr>
          <w:rFonts w:ascii="Tw Cen MT" w:hAnsi="Tw Cen MT" w:cs="Times New Roman"/>
        </w:rPr>
        <w:t>obsługa korekty błędu transakcji sprzedaży,</w:t>
      </w:r>
    </w:p>
    <w:p w14:paraId="70B78875" w14:textId="77777777" w:rsidR="00FC7F2E" w:rsidRPr="00955ADF" w:rsidRDefault="00FC7F2E" w:rsidP="00F873A7">
      <w:pPr>
        <w:pStyle w:val="Akapitzlist"/>
        <w:numPr>
          <w:ilvl w:val="0"/>
          <w:numId w:val="163"/>
        </w:numPr>
        <w:spacing w:line="360" w:lineRule="auto"/>
        <w:jc w:val="both"/>
        <w:rPr>
          <w:rFonts w:ascii="Tw Cen MT" w:hAnsi="Tw Cen MT" w:cs="Times New Roman"/>
        </w:rPr>
      </w:pPr>
      <w:r w:rsidRPr="00955ADF">
        <w:rPr>
          <w:rFonts w:ascii="Tw Cen MT" w:hAnsi="Tw Cen MT" w:cs="Times New Roman"/>
        </w:rPr>
        <w:t>usunięcie transakcji sprzedaży,</w:t>
      </w:r>
    </w:p>
    <w:p w14:paraId="4BFAD907" w14:textId="77777777" w:rsidR="00FC7F2E" w:rsidRPr="00955ADF" w:rsidRDefault="00FC7F2E" w:rsidP="00F873A7">
      <w:pPr>
        <w:pStyle w:val="Akapitzlist"/>
        <w:numPr>
          <w:ilvl w:val="0"/>
          <w:numId w:val="163"/>
        </w:numPr>
        <w:spacing w:line="360" w:lineRule="auto"/>
        <w:jc w:val="both"/>
        <w:rPr>
          <w:rFonts w:ascii="Tw Cen MT" w:hAnsi="Tw Cen MT" w:cs="Times New Roman"/>
        </w:rPr>
      </w:pPr>
      <w:r w:rsidRPr="00955ADF">
        <w:rPr>
          <w:rFonts w:ascii="Tw Cen MT" w:hAnsi="Tw Cen MT" w:cs="Times New Roman"/>
        </w:rPr>
        <w:t>możliwość wprowadzenia sprzedaży kredytowanej,</w:t>
      </w:r>
    </w:p>
    <w:p w14:paraId="7164CA5D" w14:textId="77777777" w:rsidR="00FC7F2E" w:rsidRPr="00955ADF" w:rsidRDefault="00FC7F2E" w:rsidP="00F873A7">
      <w:pPr>
        <w:pStyle w:val="Akapitzlist"/>
        <w:numPr>
          <w:ilvl w:val="0"/>
          <w:numId w:val="163"/>
        </w:numPr>
        <w:spacing w:line="360" w:lineRule="auto"/>
        <w:jc w:val="both"/>
        <w:rPr>
          <w:rFonts w:ascii="Tw Cen MT" w:hAnsi="Tw Cen MT" w:cs="Times New Roman"/>
        </w:rPr>
      </w:pPr>
      <w:r w:rsidRPr="00955ADF">
        <w:rPr>
          <w:rFonts w:ascii="Tw Cen MT" w:hAnsi="Tw Cen MT" w:cs="Times New Roman"/>
        </w:rPr>
        <w:t>możliwość dowolnego rozplanowania spłaty kredytu.</w:t>
      </w:r>
    </w:p>
    <w:p w14:paraId="42B45669" w14:textId="77777777" w:rsidR="00FC7F2E" w:rsidRPr="00955ADF" w:rsidRDefault="00FC7F2E" w:rsidP="00F873A7">
      <w:pPr>
        <w:pStyle w:val="Akapitzlist"/>
        <w:numPr>
          <w:ilvl w:val="0"/>
          <w:numId w:val="157"/>
        </w:numPr>
        <w:spacing w:line="360" w:lineRule="auto"/>
        <w:jc w:val="both"/>
        <w:rPr>
          <w:rFonts w:ascii="Tw Cen MT" w:hAnsi="Tw Cen MT" w:cs="Times New Roman"/>
        </w:rPr>
      </w:pPr>
      <w:r w:rsidRPr="00955ADF">
        <w:rPr>
          <w:rFonts w:ascii="Tw Cen MT" w:hAnsi="Tw Cen MT" w:cs="Times New Roman"/>
        </w:rPr>
        <w:t>System musi umożliwiać wykonywanie wydruków zawiadomień i umożliwiać zmianę szablonu tych zawiadomień. Wydruki powinny dotyczyć:</w:t>
      </w:r>
    </w:p>
    <w:p w14:paraId="1B63C11B" w14:textId="77777777" w:rsidR="00FC7F2E" w:rsidRPr="00955ADF" w:rsidRDefault="00FC7F2E" w:rsidP="00F873A7">
      <w:pPr>
        <w:pStyle w:val="Akapitzlist"/>
        <w:numPr>
          <w:ilvl w:val="0"/>
          <w:numId w:val="164"/>
        </w:numPr>
        <w:spacing w:line="360" w:lineRule="auto"/>
        <w:jc w:val="both"/>
        <w:rPr>
          <w:rFonts w:ascii="Tw Cen MT" w:hAnsi="Tw Cen MT" w:cs="Times New Roman"/>
        </w:rPr>
      </w:pPr>
      <w:r w:rsidRPr="00955ADF">
        <w:rPr>
          <w:rFonts w:ascii="Tw Cen MT" w:hAnsi="Tw Cen MT" w:cs="Times New Roman"/>
        </w:rPr>
        <w:t>zawiadomień o wysokości czynszu rolnego,</w:t>
      </w:r>
    </w:p>
    <w:p w14:paraId="5CF3DCCF" w14:textId="77777777" w:rsidR="00FC7F2E" w:rsidRPr="00955ADF" w:rsidRDefault="00FC7F2E" w:rsidP="00F873A7">
      <w:pPr>
        <w:pStyle w:val="Akapitzlist"/>
        <w:numPr>
          <w:ilvl w:val="0"/>
          <w:numId w:val="164"/>
        </w:numPr>
        <w:spacing w:line="360" w:lineRule="auto"/>
        <w:jc w:val="both"/>
        <w:rPr>
          <w:rFonts w:ascii="Tw Cen MT" w:hAnsi="Tw Cen MT" w:cs="Times New Roman"/>
        </w:rPr>
      </w:pPr>
      <w:r w:rsidRPr="00955ADF">
        <w:rPr>
          <w:rFonts w:ascii="Tw Cen MT" w:hAnsi="Tw Cen MT" w:cs="Times New Roman"/>
        </w:rPr>
        <w:t>zawiadomień o wysokości czynszu dzierżawnego,</w:t>
      </w:r>
    </w:p>
    <w:p w14:paraId="126ACD4A" w14:textId="77777777" w:rsidR="00FC7F2E" w:rsidRPr="00955ADF" w:rsidRDefault="00FC7F2E" w:rsidP="00F873A7">
      <w:pPr>
        <w:pStyle w:val="Akapitzlist"/>
        <w:numPr>
          <w:ilvl w:val="0"/>
          <w:numId w:val="164"/>
        </w:numPr>
        <w:spacing w:line="360" w:lineRule="auto"/>
        <w:jc w:val="both"/>
        <w:rPr>
          <w:rFonts w:ascii="Tw Cen MT" w:hAnsi="Tw Cen MT" w:cs="Times New Roman"/>
        </w:rPr>
      </w:pPr>
      <w:r w:rsidRPr="00955ADF">
        <w:rPr>
          <w:rFonts w:ascii="Tw Cen MT" w:hAnsi="Tw Cen MT" w:cs="Times New Roman"/>
        </w:rPr>
        <w:t>zawiadomień o wygaśnięciu umowy dzierżawy,</w:t>
      </w:r>
    </w:p>
    <w:p w14:paraId="26524C6D" w14:textId="77777777" w:rsidR="00FC7F2E" w:rsidRPr="00955ADF" w:rsidRDefault="00FC7F2E" w:rsidP="00F873A7">
      <w:pPr>
        <w:pStyle w:val="Akapitzlist"/>
        <w:numPr>
          <w:ilvl w:val="0"/>
          <w:numId w:val="164"/>
        </w:numPr>
        <w:spacing w:line="360" w:lineRule="auto"/>
        <w:jc w:val="both"/>
        <w:rPr>
          <w:rFonts w:ascii="Tw Cen MT" w:hAnsi="Tw Cen MT" w:cs="Times New Roman"/>
        </w:rPr>
      </w:pPr>
      <w:r w:rsidRPr="00955ADF">
        <w:rPr>
          <w:rFonts w:ascii="Tw Cen MT" w:hAnsi="Tw Cen MT" w:cs="Times New Roman"/>
        </w:rPr>
        <w:t>zawiadomień o wysokości opłaty za użytkowanie wieczyste,</w:t>
      </w:r>
    </w:p>
    <w:p w14:paraId="3E4AC272" w14:textId="77777777" w:rsidR="00FC7F2E" w:rsidRPr="00955ADF" w:rsidRDefault="00FC7F2E" w:rsidP="00F873A7">
      <w:pPr>
        <w:pStyle w:val="Akapitzlist"/>
        <w:numPr>
          <w:ilvl w:val="0"/>
          <w:numId w:val="164"/>
        </w:numPr>
        <w:spacing w:line="360" w:lineRule="auto"/>
        <w:jc w:val="both"/>
        <w:rPr>
          <w:rFonts w:ascii="Tw Cen MT" w:hAnsi="Tw Cen MT" w:cs="Times New Roman"/>
        </w:rPr>
      </w:pPr>
      <w:r w:rsidRPr="00955ADF">
        <w:rPr>
          <w:rFonts w:ascii="Tw Cen MT" w:hAnsi="Tw Cen MT" w:cs="Times New Roman"/>
        </w:rPr>
        <w:t>zawiadomień o wypowiedzeniu opłat za użytkowanie wieczyste,</w:t>
      </w:r>
    </w:p>
    <w:p w14:paraId="551268E1" w14:textId="77777777" w:rsidR="00FC7F2E" w:rsidRPr="00955ADF" w:rsidRDefault="00FC7F2E" w:rsidP="00F873A7">
      <w:pPr>
        <w:pStyle w:val="Akapitzlist"/>
        <w:numPr>
          <w:ilvl w:val="0"/>
          <w:numId w:val="164"/>
        </w:numPr>
        <w:spacing w:line="360" w:lineRule="auto"/>
        <w:jc w:val="both"/>
        <w:rPr>
          <w:rFonts w:ascii="Tw Cen MT" w:hAnsi="Tw Cen MT" w:cs="Times New Roman"/>
        </w:rPr>
      </w:pPr>
      <w:r w:rsidRPr="00955ADF">
        <w:rPr>
          <w:rFonts w:ascii="Tw Cen MT" w:hAnsi="Tw Cen MT" w:cs="Times New Roman"/>
        </w:rPr>
        <w:t>zawiadomienia o numerze rachunku bankowego,</w:t>
      </w:r>
    </w:p>
    <w:p w14:paraId="3E4E54EF" w14:textId="77777777" w:rsidR="00FC7F2E" w:rsidRPr="00955ADF" w:rsidRDefault="00FC7F2E" w:rsidP="00F873A7">
      <w:pPr>
        <w:pStyle w:val="Akapitzlist"/>
        <w:numPr>
          <w:ilvl w:val="0"/>
          <w:numId w:val="164"/>
        </w:numPr>
        <w:spacing w:line="360" w:lineRule="auto"/>
        <w:jc w:val="both"/>
        <w:rPr>
          <w:rFonts w:ascii="Tw Cen MT" w:hAnsi="Tw Cen MT" w:cs="Times New Roman"/>
        </w:rPr>
      </w:pPr>
      <w:r w:rsidRPr="00955ADF">
        <w:rPr>
          <w:rFonts w:ascii="Tw Cen MT" w:hAnsi="Tw Cen MT" w:cs="Times New Roman"/>
        </w:rPr>
        <w:t>zawiadomienia o aktualizacji opłaty rocznej za użytkowanie wieczyste,</w:t>
      </w:r>
    </w:p>
    <w:p w14:paraId="5E1D1C74" w14:textId="77777777" w:rsidR="00FC7F2E" w:rsidRPr="00955ADF" w:rsidRDefault="00FC7F2E" w:rsidP="00F873A7">
      <w:pPr>
        <w:pStyle w:val="Akapitzlist"/>
        <w:numPr>
          <w:ilvl w:val="0"/>
          <w:numId w:val="164"/>
        </w:numPr>
        <w:spacing w:line="360" w:lineRule="auto"/>
        <w:jc w:val="both"/>
        <w:rPr>
          <w:rFonts w:ascii="Tw Cen MT" w:hAnsi="Tw Cen MT" w:cs="Times New Roman"/>
        </w:rPr>
      </w:pPr>
      <w:r w:rsidRPr="00955ADF">
        <w:rPr>
          <w:rFonts w:ascii="Tw Cen MT" w:hAnsi="Tw Cen MT" w:cs="Times New Roman"/>
        </w:rPr>
        <w:t>zawiadomienia bez naliczania opłat.</w:t>
      </w:r>
    </w:p>
    <w:p w14:paraId="1DD980DC" w14:textId="77777777" w:rsidR="00FC7F2E" w:rsidRPr="00955ADF" w:rsidRDefault="00FC7F2E" w:rsidP="00F873A7">
      <w:pPr>
        <w:pStyle w:val="Akapitzlist"/>
        <w:numPr>
          <w:ilvl w:val="0"/>
          <w:numId w:val="157"/>
        </w:numPr>
        <w:spacing w:line="360" w:lineRule="auto"/>
        <w:jc w:val="both"/>
        <w:rPr>
          <w:rFonts w:ascii="Tw Cen MT" w:hAnsi="Tw Cen MT" w:cs="Times New Roman"/>
        </w:rPr>
      </w:pPr>
      <w:r w:rsidRPr="00955ADF">
        <w:rPr>
          <w:rFonts w:ascii="Tw Cen MT" w:hAnsi="Tw Cen MT" w:cs="Times New Roman"/>
        </w:rPr>
        <w:t>System powinien umożliwiać zapisywanie dodatkowych uwag do umów i do działek.</w:t>
      </w:r>
    </w:p>
    <w:p w14:paraId="3C312EEB" w14:textId="77777777" w:rsidR="00FC7F2E" w:rsidRPr="00955ADF" w:rsidRDefault="00FC7F2E" w:rsidP="00F873A7">
      <w:pPr>
        <w:pStyle w:val="Akapitzlist"/>
        <w:numPr>
          <w:ilvl w:val="0"/>
          <w:numId w:val="157"/>
        </w:numPr>
        <w:spacing w:line="360" w:lineRule="auto"/>
        <w:jc w:val="both"/>
        <w:rPr>
          <w:rFonts w:ascii="Tw Cen MT" w:hAnsi="Tw Cen MT" w:cs="Times New Roman"/>
        </w:rPr>
      </w:pPr>
      <w:r w:rsidRPr="00955ADF">
        <w:rPr>
          <w:rFonts w:ascii="Tw Cen MT" w:hAnsi="Tw Cen MT" w:cs="Times New Roman"/>
        </w:rPr>
        <w:t>System powinien umożliwiać przegląd ewidencji gruntów i budynków z poziomu kartoteki.</w:t>
      </w:r>
    </w:p>
    <w:p w14:paraId="45E1D3A6" w14:textId="77777777" w:rsidR="00FC7F2E" w:rsidRPr="00955ADF" w:rsidRDefault="00FC7F2E" w:rsidP="00F873A7">
      <w:pPr>
        <w:pStyle w:val="Akapitzlist"/>
        <w:numPr>
          <w:ilvl w:val="0"/>
          <w:numId w:val="157"/>
        </w:numPr>
        <w:spacing w:line="360" w:lineRule="auto"/>
        <w:jc w:val="both"/>
        <w:rPr>
          <w:rFonts w:ascii="Tw Cen MT" w:hAnsi="Tw Cen MT" w:cs="Times New Roman"/>
        </w:rPr>
      </w:pPr>
      <w:r w:rsidRPr="00955ADF">
        <w:rPr>
          <w:rFonts w:ascii="Tw Cen MT" w:hAnsi="Tw Cen MT" w:cs="Times New Roman"/>
        </w:rPr>
        <w:t xml:space="preserve">W przypadku trybu pracy z obsługą działek w zasobie </w:t>
      </w:r>
      <w:proofErr w:type="spellStart"/>
      <w:r w:rsidRPr="00955ADF">
        <w:rPr>
          <w:rFonts w:ascii="Tw Cen MT" w:hAnsi="Tw Cen MT" w:cs="Times New Roman"/>
        </w:rPr>
        <w:t>EGiB</w:t>
      </w:r>
      <w:proofErr w:type="spellEnd"/>
      <w:r w:rsidRPr="00955ADF">
        <w:rPr>
          <w:rFonts w:ascii="Tw Cen MT" w:hAnsi="Tw Cen MT" w:cs="Times New Roman"/>
        </w:rPr>
        <w:t xml:space="preserve"> system musi umożliwiać wykonanie poniższych czynności:</w:t>
      </w:r>
    </w:p>
    <w:p w14:paraId="03815ED3" w14:textId="77777777" w:rsidR="00FC7F2E" w:rsidRPr="00955ADF" w:rsidRDefault="00FC7F2E" w:rsidP="00F873A7">
      <w:pPr>
        <w:pStyle w:val="Akapitzlist"/>
        <w:numPr>
          <w:ilvl w:val="0"/>
          <w:numId w:val="165"/>
        </w:numPr>
        <w:spacing w:line="360" w:lineRule="auto"/>
        <w:jc w:val="both"/>
        <w:rPr>
          <w:rFonts w:ascii="Tw Cen MT" w:hAnsi="Tw Cen MT" w:cs="Times New Roman"/>
        </w:rPr>
      </w:pPr>
      <w:r w:rsidRPr="00955ADF">
        <w:rPr>
          <w:rFonts w:ascii="Tw Cen MT" w:hAnsi="Tw Cen MT" w:cs="Times New Roman"/>
        </w:rPr>
        <w:t>weryfikacja i zatwierdzanie zmiany geodezyjnej,</w:t>
      </w:r>
    </w:p>
    <w:p w14:paraId="151F7E20" w14:textId="77777777" w:rsidR="00FC7F2E" w:rsidRPr="00955ADF" w:rsidRDefault="00FC7F2E" w:rsidP="00F873A7">
      <w:pPr>
        <w:pStyle w:val="Akapitzlist"/>
        <w:numPr>
          <w:ilvl w:val="0"/>
          <w:numId w:val="165"/>
        </w:numPr>
        <w:spacing w:line="360" w:lineRule="auto"/>
        <w:jc w:val="both"/>
        <w:rPr>
          <w:rFonts w:ascii="Tw Cen MT" w:hAnsi="Tw Cen MT" w:cs="Times New Roman"/>
        </w:rPr>
      </w:pPr>
      <w:r w:rsidRPr="00955ADF">
        <w:rPr>
          <w:rFonts w:ascii="Tw Cen MT" w:hAnsi="Tw Cen MT" w:cs="Times New Roman"/>
        </w:rPr>
        <w:t>dezaktywacja zmiany geodezyjnej,</w:t>
      </w:r>
    </w:p>
    <w:p w14:paraId="74365150" w14:textId="77777777" w:rsidR="00FC7F2E" w:rsidRPr="00955ADF" w:rsidRDefault="00FC7F2E" w:rsidP="00F873A7">
      <w:pPr>
        <w:pStyle w:val="Akapitzlist"/>
        <w:numPr>
          <w:ilvl w:val="0"/>
          <w:numId w:val="165"/>
        </w:numPr>
        <w:spacing w:line="360" w:lineRule="auto"/>
        <w:jc w:val="both"/>
        <w:rPr>
          <w:rFonts w:ascii="Tw Cen MT" w:hAnsi="Tw Cen MT" w:cs="Times New Roman"/>
        </w:rPr>
      </w:pPr>
      <w:r w:rsidRPr="00955ADF">
        <w:rPr>
          <w:rFonts w:ascii="Tw Cen MT" w:hAnsi="Tw Cen MT" w:cs="Times New Roman"/>
        </w:rPr>
        <w:t>usuwanie zmiany geodezyjnej,</w:t>
      </w:r>
    </w:p>
    <w:p w14:paraId="62DA5309" w14:textId="77777777" w:rsidR="00FC7F2E" w:rsidRPr="00955ADF" w:rsidRDefault="00FC7F2E" w:rsidP="00F873A7">
      <w:pPr>
        <w:pStyle w:val="Akapitzlist"/>
        <w:numPr>
          <w:ilvl w:val="0"/>
          <w:numId w:val="165"/>
        </w:numPr>
        <w:spacing w:line="360" w:lineRule="auto"/>
        <w:jc w:val="both"/>
        <w:rPr>
          <w:rFonts w:ascii="Tw Cen MT" w:hAnsi="Tw Cen MT" w:cs="Times New Roman"/>
        </w:rPr>
      </w:pPr>
      <w:r w:rsidRPr="00955ADF">
        <w:rPr>
          <w:rFonts w:ascii="Tw Cen MT" w:hAnsi="Tw Cen MT" w:cs="Times New Roman"/>
        </w:rPr>
        <w:t>przegląd szczegółów zmiany geodezyjnej,</w:t>
      </w:r>
    </w:p>
    <w:p w14:paraId="6CB06C8A" w14:textId="77777777" w:rsidR="00FC7F2E" w:rsidRPr="00955ADF" w:rsidRDefault="00FC7F2E" w:rsidP="00F873A7">
      <w:pPr>
        <w:pStyle w:val="Akapitzlist"/>
        <w:numPr>
          <w:ilvl w:val="0"/>
          <w:numId w:val="165"/>
        </w:numPr>
        <w:spacing w:line="360" w:lineRule="auto"/>
        <w:jc w:val="both"/>
        <w:rPr>
          <w:rFonts w:ascii="Tw Cen MT" w:hAnsi="Tw Cen MT" w:cs="Times New Roman"/>
        </w:rPr>
      </w:pPr>
      <w:r w:rsidRPr="00955ADF">
        <w:rPr>
          <w:rFonts w:ascii="Tw Cen MT" w:hAnsi="Tw Cen MT" w:cs="Times New Roman"/>
        </w:rPr>
        <w:t>podział działki,</w:t>
      </w:r>
    </w:p>
    <w:p w14:paraId="4740D608" w14:textId="77777777" w:rsidR="00FC7F2E" w:rsidRPr="00955ADF" w:rsidRDefault="00FC7F2E" w:rsidP="00F873A7">
      <w:pPr>
        <w:pStyle w:val="Akapitzlist"/>
        <w:numPr>
          <w:ilvl w:val="0"/>
          <w:numId w:val="165"/>
        </w:numPr>
        <w:spacing w:line="360" w:lineRule="auto"/>
        <w:jc w:val="both"/>
        <w:rPr>
          <w:rFonts w:ascii="Tw Cen MT" w:hAnsi="Tw Cen MT" w:cs="Times New Roman"/>
        </w:rPr>
      </w:pPr>
      <w:r w:rsidRPr="00955ADF">
        <w:rPr>
          <w:rFonts w:ascii="Tw Cen MT" w:hAnsi="Tw Cen MT" w:cs="Times New Roman"/>
        </w:rPr>
        <w:t>przegląd historii działki.</w:t>
      </w:r>
    </w:p>
    <w:p w14:paraId="1D5FB9F7" w14:textId="77777777" w:rsidR="00FC7F2E" w:rsidRPr="00955ADF" w:rsidRDefault="00FC7F2E" w:rsidP="00F873A7">
      <w:pPr>
        <w:pStyle w:val="Akapitzlist"/>
        <w:numPr>
          <w:ilvl w:val="0"/>
          <w:numId w:val="157"/>
        </w:numPr>
        <w:spacing w:line="360" w:lineRule="auto"/>
        <w:jc w:val="both"/>
        <w:rPr>
          <w:rFonts w:ascii="Tw Cen MT" w:hAnsi="Tw Cen MT" w:cs="Times New Roman"/>
        </w:rPr>
      </w:pPr>
      <w:r w:rsidRPr="00955ADF">
        <w:rPr>
          <w:rFonts w:ascii="Tw Cen MT" w:hAnsi="Tw Cen MT" w:cs="Times New Roman"/>
        </w:rPr>
        <w:t>System powinien umożliwiać wystawienie decyzji o odroczeniu terminu płatności, rozłożeniu zapłaty należności na raty, umorzeniu zaległości, umorzeniu odsetek. System musi też umożliwiać przegląd rejestru wystawionych decyzji.</w:t>
      </w:r>
    </w:p>
    <w:p w14:paraId="7C6DF006" w14:textId="77777777" w:rsidR="00FC7F2E" w:rsidRPr="00955ADF" w:rsidRDefault="00FC7F2E" w:rsidP="00F873A7">
      <w:pPr>
        <w:pStyle w:val="Akapitzlist"/>
        <w:numPr>
          <w:ilvl w:val="0"/>
          <w:numId w:val="157"/>
        </w:numPr>
        <w:spacing w:line="360" w:lineRule="auto"/>
        <w:jc w:val="both"/>
        <w:rPr>
          <w:rFonts w:ascii="Tw Cen MT" w:hAnsi="Tw Cen MT" w:cs="Times New Roman"/>
        </w:rPr>
      </w:pPr>
      <w:r w:rsidRPr="00955ADF">
        <w:rPr>
          <w:rFonts w:ascii="Tw Cen MT" w:hAnsi="Tw Cen MT" w:cs="Times New Roman"/>
        </w:rPr>
        <w:t>System powinien mieć możliwość korekty płatności dla zakończonej umowy.</w:t>
      </w:r>
    </w:p>
    <w:p w14:paraId="209E1855" w14:textId="77777777" w:rsidR="00FC7F2E" w:rsidRPr="00955ADF" w:rsidRDefault="00FC7F2E" w:rsidP="00F873A7">
      <w:pPr>
        <w:pStyle w:val="Akapitzlist"/>
        <w:numPr>
          <w:ilvl w:val="0"/>
          <w:numId w:val="157"/>
        </w:numPr>
        <w:spacing w:line="360" w:lineRule="auto"/>
        <w:jc w:val="both"/>
        <w:rPr>
          <w:rFonts w:ascii="Tw Cen MT" w:hAnsi="Tw Cen MT" w:cs="Times New Roman"/>
        </w:rPr>
      </w:pPr>
      <w:r w:rsidRPr="00955ADF">
        <w:rPr>
          <w:rFonts w:ascii="Tw Cen MT" w:hAnsi="Tw Cen MT" w:cs="Times New Roman"/>
        </w:rPr>
        <w:t>System powinien także umożliwiać aktualizację historii działek.</w:t>
      </w:r>
    </w:p>
    <w:p w14:paraId="6C183BFC" w14:textId="77777777" w:rsidR="00FC7F2E" w:rsidRPr="00955ADF" w:rsidRDefault="00FC7F2E" w:rsidP="00F873A7">
      <w:pPr>
        <w:pStyle w:val="Akapitzlist"/>
        <w:numPr>
          <w:ilvl w:val="0"/>
          <w:numId w:val="157"/>
        </w:numPr>
        <w:spacing w:line="360" w:lineRule="auto"/>
        <w:jc w:val="both"/>
        <w:rPr>
          <w:rFonts w:ascii="Tw Cen MT" w:hAnsi="Tw Cen MT" w:cs="Times New Roman"/>
        </w:rPr>
      </w:pPr>
      <w:r w:rsidRPr="00955ADF">
        <w:rPr>
          <w:rFonts w:ascii="Tw Cen MT" w:hAnsi="Tw Cen MT" w:cs="Times New Roman"/>
        </w:rPr>
        <w:t xml:space="preserve">W ramach obsługi </w:t>
      </w:r>
      <w:proofErr w:type="spellStart"/>
      <w:r w:rsidRPr="00955ADF">
        <w:rPr>
          <w:rFonts w:ascii="Tw Cen MT" w:hAnsi="Tw Cen MT" w:cs="Times New Roman"/>
        </w:rPr>
        <w:t>EGiB</w:t>
      </w:r>
      <w:proofErr w:type="spellEnd"/>
      <w:r w:rsidRPr="00955ADF">
        <w:rPr>
          <w:rFonts w:ascii="Tw Cen MT" w:hAnsi="Tw Cen MT" w:cs="Times New Roman"/>
        </w:rPr>
        <w:t xml:space="preserve"> system musi mieć możliwość obsługi wielu jednostek ewidencyjnych, w tym dawać możliwość minimum:</w:t>
      </w:r>
    </w:p>
    <w:p w14:paraId="78C21AD8" w14:textId="77777777" w:rsidR="00FC7F2E" w:rsidRPr="00955ADF" w:rsidRDefault="00FC7F2E" w:rsidP="00F873A7">
      <w:pPr>
        <w:pStyle w:val="Akapitzlist"/>
        <w:numPr>
          <w:ilvl w:val="0"/>
          <w:numId w:val="166"/>
        </w:numPr>
        <w:spacing w:line="360" w:lineRule="auto"/>
        <w:jc w:val="both"/>
        <w:rPr>
          <w:rFonts w:ascii="Tw Cen MT" w:hAnsi="Tw Cen MT" w:cs="Times New Roman"/>
        </w:rPr>
      </w:pPr>
      <w:r w:rsidRPr="00955ADF">
        <w:rPr>
          <w:rFonts w:ascii="Tw Cen MT" w:hAnsi="Tw Cen MT" w:cs="Times New Roman"/>
        </w:rPr>
        <w:t>dodawania, usuwania i zmiany danych jednostek ewidencyjnych,</w:t>
      </w:r>
    </w:p>
    <w:p w14:paraId="498CCAAD" w14:textId="77777777" w:rsidR="00FC7F2E" w:rsidRPr="00955ADF" w:rsidRDefault="00FC7F2E" w:rsidP="00F873A7">
      <w:pPr>
        <w:pStyle w:val="Akapitzlist"/>
        <w:numPr>
          <w:ilvl w:val="0"/>
          <w:numId w:val="166"/>
        </w:numPr>
        <w:spacing w:line="360" w:lineRule="auto"/>
        <w:jc w:val="both"/>
        <w:rPr>
          <w:rFonts w:ascii="Tw Cen MT" w:hAnsi="Tw Cen MT" w:cs="Times New Roman"/>
        </w:rPr>
      </w:pPr>
      <w:r w:rsidRPr="00955ADF">
        <w:rPr>
          <w:rFonts w:ascii="Tw Cen MT" w:hAnsi="Tw Cen MT" w:cs="Times New Roman"/>
        </w:rPr>
        <w:lastRenderedPageBreak/>
        <w:t>dodawania, usuwania i zmiany danych obrębów,</w:t>
      </w:r>
    </w:p>
    <w:p w14:paraId="39483294" w14:textId="77777777" w:rsidR="00FC7F2E" w:rsidRPr="00955ADF" w:rsidRDefault="00FC7F2E" w:rsidP="00F873A7">
      <w:pPr>
        <w:pStyle w:val="Akapitzlist"/>
        <w:numPr>
          <w:ilvl w:val="0"/>
          <w:numId w:val="166"/>
        </w:numPr>
        <w:spacing w:line="360" w:lineRule="auto"/>
        <w:jc w:val="both"/>
        <w:rPr>
          <w:rFonts w:ascii="Tw Cen MT" w:hAnsi="Tw Cen MT" w:cs="Times New Roman"/>
        </w:rPr>
      </w:pPr>
      <w:r w:rsidRPr="00955ADF">
        <w:rPr>
          <w:rFonts w:ascii="Tw Cen MT" w:hAnsi="Tw Cen MT" w:cs="Times New Roman"/>
        </w:rPr>
        <w:t>dodawania, usuwania i zmiany danych jednostek rejestrowych,</w:t>
      </w:r>
    </w:p>
    <w:p w14:paraId="21C9288A" w14:textId="77777777" w:rsidR="00FC7F2E" w:rsidRPr="00955ADF" w:rsidRDefault="00FC7F2E" w:rsidP="00F873A7">
      <w:pPr>
        <w:pStyle w:val="Akapitzlist"/>
        <w:numPr>
          <w:ilvl w:val="0"/>
          <w:numId w:val="166"/>
        </w:numPr>
        <w:spacing w:line="360" w:lineRule="auto"/>
        <w:jc w:val="both"/>
        <w:rPr>
          <w:rFonts w:ascii="Tw Cen MT" w:hAnsi="Tw Cen MT" w:cs="Times New Roman"/>
        </w:rPr>
      </w:pPr>
      <w:r w:rsidRPr="00955ADF">
        <w:rPr>
          <w:rFonts w:ascii="Tw Cen MT" w:hAnsi="Tw Cen MT" w:cs="Times New Roman"/>
        </w:rPr>
        <w:t>dodawania, usuwania i zmiany danych działek,</w:t>
      </w:r>
    </w:p>
    <w:p w14:paraId="3D2508A1" w14:textId="77777777" w:rsidR="00FC7F2E" w:rsidRPr="00955ADF" w:rsidRDefault="00FC7F2E" w:rsidP="00F873A7">
      <w:pPr>
        <w:pStyle w:val="Akapitzlist"/>
        <w:numPr>
          <w:ilvl w:val="0"/>
          <w:numId w:val="166"/>
        </w:numPr>
        <w:spacing w:line="360" w:lineRule="auto"/>
        <w:jc w:val="both"/>
        <w:rPr>
          <w:rFonts w:ascii="Tw Cen MT" w:hAnsi="Tw Cen MT" w:cs="Times New Roman"/>
        </w:rPr>
      </w:pPr>
      <w:r w:rsidRPr="00955ADF">
        <w:rPr>
          <w:rFonts w:ascii="Tw Cen MT" w:hAnsi="Tw Cen MT" w:cs="Times New Roman"/>
        </w:rPr>
        <w:t>dodawania, usuwania i zmiany danych budynków,</w:t>
      </w:r>
    </w:p>
    <w:p w14:paraId="50C8E1CD" w14:textId="77777777" w:rsidR="00FC7F2E" w:rsidRPr="00955ADF" w:rsidRDefault="00FC7F2E" w:rsidP="00F873A7">
      <w:pPr>
        <w:pStyle w:val="Akapitzlist"/>
        <w:numPr>
          <w:ilvl w:val="0"/>
          <w:numId w:val="166"/>
        </w:numPr>
        <w:spacing w:line="360" w:lineRule="auto"/>
        <w:jc w:val="both"/>
        <w:rPr>
          <w:rFonts w:ascii="Tw Cen MT" w:hAnsi="Tw Cen MT" w:cs="Times New Roman"/>
        </w:rPr>
      </w:pPr>
      <w:r w:rsidRPr="00955ADF">
        <w:rPr>
          <w:rFonts w:ascii="Tw Cen MT" w:hAnsi="Tw Cen MT" w:cs="Times New Roman"/>
        </w:rPr>
        <w:t>dodawania, usuwania i zmiany danych lokali,</w:t>
      </w:r>
    </w:p>
    <w:p w14:paraId="458B6318" w14:textId="77777777" w:rsidR="00FC7F2E" w:rsidRPr="00955ADF" w:rsidRDefault="00FC7F2E" w:rsidP="00F873A7">
      <w:pPr>
        <w:pStyle w:val="Akapitzlist"/>
        <w:numPr>
          <w:ilvl w:val="0"/>
          <w:numId w:val="166"/>
        </w:numPr>
        <w:spacing w:line="360" w:lineRule="auto"/>
        <w:jc w:val="both"/>
        <w:rPr>
          <w:rFonts w:ascii="Tw Cen MT" w:hAnsi="Tw Cen MT" w:cs="Times New Roman"/>
        </w:rPr>
      </w:pPr>
      <w:r w:rsidRPr="00955ADF">
        <w:rPr>
          <w:rFonts w:ascii="Tw Cen MT" w:hAnsi="Tw Cen MT" w:cs="Times New Roman"/>
        </w:rPr>
        <w:t>dodawania, usuwania i zmiany danych budowli,</w:t>
      </w:r>
    </w:p>
    <w:p w14:paraId="0F655F98" w14:textId="77777777" w:rsidR="00FC7F2E" w:rsidRPr="00955ADF" w:rsidRDefault="00FC7F2E" w:rsidP="00F873A7">
      <w:pPr>
        <w:pStyle w:val="Akapitzlist"/>
        <w:numPr>
          <w:ilvl w:val="0"/>
          <w:numId w:val="166"/>
        </w:numPr>
        <w:spacing w:line="360" w:lineRule="auto"/>
        <w:jc w:val="both"/>
        <w:rPr>
          <w:rFonts w:ascii="Tw Cen MT" w:hAnsi="Tw Cen MT" w:cs="Times New Roman"/>
        </w:rPr>
      </w:pPr>
      <w:r w:rsidRPr="00955ADF">
        <w:rPr>
          <w:rFonts w:ascii="Tw Cen MT" w:hAnsi="Tw Cen MT" w:cs="Times New Roman"/>
        </w:rPr>
        <w:t>przenoszenia przedmiotu do innej jednostki rejestrowej,</w:t>
      </w:r>
    </w:p>
    <w:p w14:paraId="3F1115D2" w14:textId="77777777" w:rsidR="00FC7F2E" w:rsidRPr="00955ADF" w:rsidRDefault="00FC7F2E" w:rsidP="00F873A7">
      <w:pPr>
        <w:pStyle w:val="Akapitzlist"/>
        <w:numPr>
          <w:ilvl w:val="0"/>
          <w:numId w:val="166"/>
        </w:numPr>
        <w:spacing w:line="360" w:lineRule="auto"/>
        <w:jc w:val="both"/>
        <w:rPr>
          <w:rFonts w:ascii="Tw Cen MT" w:hAnsi="Tw Cen MT" w:cs="Times New Roman"/>
        </w:rPr>
      </w:pPr>
      <w:r w:rsidRPr="00955ADF">
        <w:rPr>
          <w:rFonts w:ascii="Tw Cen MT" w:hAnsi="Tw Cen MT" w:cs="Times New Roman"/>
        </w:rPr>
        <w:t>scalania działek,</w:t>
      </w:r>
    </w:p>
    <w:p w14:paraId="0D7EFDB2" w14:textId="77777777" w:rsidR="00FC7F2E" w:rsidRPr="00955ADF" w:rsidRDefault="00FC7F2E" w:rsidP="00F873A7">
      <w:pPr>
        <w:pStyle w:val="Akapitzlist"/>
        <w:numPr>
          <w:ilvl w:val="0"/>
          <w:numId w:val="166"/>
        </w:numPr>
        <w:spacing w:line="360" w:lineRule="auto"/>
        <w:jc w:val="both"/>
        <w:rPr>
          <w:rFonts w:ascii="Tw Cen MT" w:hAnsi="Tw Cen MT" w:cs="Times New Roman"/>
        </w:rPr>
      </w:pPr>
      <w:r w:rsidRPr="00955ADF">
        <w:rPr>
          <w:rFonts w:ascii="Tw Cen MT" w:hAnsi="Tw Cen MT" w:cs="Times New Roman"/>
        </w:rPr>
        <w:t>rejestracji scalenia umów dla scalanych działek objętych umową,</w:t>
      </w:r>
    </w:p>
    <w:p w14:paraId="5BD7586C" w14:textId="77777777" w:rsidR="00FC7F2E" w:rsidRPr="00955ADF" w:rsidRDefault="00FC7F2E" w:rsidP="00F873A7">
      <w:pPr>
        <w:pStyle w:val="Akapitzlist"/>
        <w:numPr>
          <w:ilvl w:val="0"/>
          <w:numId w:val="166"/>
        </w:numPr>
        <w:spacing w:line="360" w:lineRule="auto"/>
        <w:jc w:val="both"/>
        <w:rPr>
          <w:rFonts w:ascii="Tw Cen MT" w:hAnsi="Tw Cen MT" w:cs="Times New Roman"/>
        </w:rPr>
      </w:pPr>
      <w:r w:rsidRPr="00955ADF">
        <w:rPr>
          <w:rFonts w:ascii="Tw Cen MT" w:hAnsi="Tw Cen MT" w:cs="Times New Roman"/>
        </w:rPr>
        <w:t>podziału działek,</w:t>
      </w:r>
    </w:p>
    <w:p w14:paraId="6F68215D" w14:textId="77777777" w:rsidR="00FC7F2E" w:rsidRPr="00955ADF" w:rsidRDefault="00FC7F2E" w:rsidP="00F873A7">
      <w:pPr>
        <w:pStyle w:val="Akapitzlist"/>
        <w:numPr>
          <w:ilvl w:val="0"/>
          <w:numId w:val="166"/>
        </w:numPr>
        <w:spacing w:line="360" w:lineRule="auto"/>
        <w:jc w:val="both"/>
        <w:rPr>
          <w:rFonts w:ascii="Tw Cen MT" w:hAnsi="Tw Cen MT" w:cs="Times New Roman"/>
        </w:rPr>
      </w:pPr>
      <w:r w:rsidRPr="00955ADF">
        <w:rPr>
          <w:rFonts w:ascii="Tw Cen MT" w:hAnsi="Tw Cen MT" w:cs="Times New Roman"/>
        </w:rPr>
        <w:t>rejestracja użytków gruntowych dla działki,</w:t>
      </w:r>
    </w:p>
    <w:p w14:paraId="08D4EFD7" w14:textId="77777777" w:rsidR="00FC7F2E" w:rsidRPr="00955ADF" w:rsidRDefault="00FC7F2E" w:rsidP="00F873A7">
      <w:pPr>
        <w:pStyle w:val="Akapitzlist"/>
        <w:numPr>
          <w:ilvl w:val="0"/>
          <w:numId w:val="166"/>
        </w:numPr>
        <w:spacing w:line="360" w:lineRule="auto"/>
        <w:jc w:val="both"/>
        <w:rPr>
          <w:rFonts w:ascii="Tw Cen MT" w:hAnsi="Tw Cen MT" w:cs="Times New Roman"/>
        </w:rPr>
      </w:pPr>
      <w:r w:rsidRPr="00955ADF">
        <w:rPr>
          <w:rFonts w:ascii="Tw Cen MT" w:hAnsi="Tw Cen MT" w:cs="Times New Roman"/>
        </w:rPr>
        <w:t>rejestracja adresów nieruchomości,</w:t>
      </w:r>
    </w:p>
    <w:p w14:paraId="6C01B2BD" w14:textId="77777777" w:rsidR="00FC7F2E" w:rsidRPr="00955ADF" w:rsidRDefault="00FC7F2E" w:rsidP="00F873A7">
      <w:pPr>
        <w:pStyle w:val="Akapitzlist"/>
        <w:numPr>
          <w:ilvl w:val="0"/>
          <w:numId w:val="166"/>
        </w:numPr>
        <w:spacing w:line="360" w:lineRule="auto"/>
        <w:jc w:val="both"/>
        <w:rPr>
          <w:rFonts w:ascii="Tw Cen MT" w:hAnsi="Tw Cen MT" w:cs="Times New Roman"/>
        </w:rPr>
      </w:pPr>
      <w:r w:rsidRPr="00955ADF">
        <w:rPr>
          <w:rFonts w:ascii="Tw Cen MT" w:hAnsi="Tw Cen MT" w:cs="Times New Roman"/>
        </w:rPr>
        <w:t>rejestracja formy władania nieruchomością,</w:t>
      </w:r>
    </w:p>
    <w:p w14:paraId="1833003D" w14:textId="77777777" w:rsidR="00FC7F2E" w:rsidRPr="00955ADF" w:rsidRDefault="00FC7F2E" w:rsidP="00F873A7">
      <w:pPr>
        <w:pStyle w:val="Akapitzlist"/>
        <w:numPr>
          <w:ilvl w:val="0"/>
          <w:numId w:val="166"/>
        </w:numPr>
        <w:spacing w:line="360" w:lineRule="auto"/>
        <w:jc w:val="both"/>
        <w:rPr>
          <w:rFonts w:ascii="Tw Cen MT" w:hAnsi="Tw Cen MT" w:cs="Times New Roman"/>
        </w:rPr>
      </w:pPr>
      <w:r w:rsidRPr="00955ADF">
        <w:rPr>
          <w:rFonts w:ascii="Tw Cen MT" w:hAnsi="Tw Cen MT" w:cs="Times New Roman"/>
        </w:rPr>
        <w:t>rejestracja formy własności nieruchomości,</w:t>
      </w:r>
    </w:p>
    <w:p w14:paraId="779CD622" w14:textId="77777777" w:rsidR="00FC7F2E" w:rsidRPr="00955ADF" w:rsidRDefault="00FC7F2E" w:rsidP="00F873A7">
      <w:pPr>
        <w:pStyle w:val="Akapitzlist"/>
        <w:numPr>
          <w:ilvl w:val="0"/>
          <w:numId w:val="166"/>
        </w:numPr>
        <w:spacing w:line="360" w:lineRule="auto"/>
        <w:jc w:val="both"/>
        <w:rPr>
          <w:rFonts w:ascii="Tw Cen MT" w:hAnsi="Tw Cen MT" w:cs="Times New Roman"/>
        </w:rPr>
      </w:pPr>
      <w:r w:rsidRPr="00955ADF">
        <w:rPr>
          <w:rFonts w:ascii="Tw Cen MT" w:hAnsi="Tw Cen MT" w:cs="Times New Roman"/>
        </w:rPr>
        <w:t>rejestracja sposobu zagospodarowania działki.</w:t>
      </w:r>
    </w:p>
    <w:p w14:paraId="56CFDC79" w14:textId="77777777" w:rsidR="00FC7F2E" w:rsidRPr="00955ADF" w:rsidRDefault="00FC7F2E" w:rsidP="00F873A7">
      <w:pPr>
        <w:pStyle w:val="Akapitzlist"/>
        <w:numPr>
          <w:ilvl w:val="0"/>
          <w:numId w:val="157"/>
        </w:numPr>
        <w:spacing w:line="360" w:lineRule="auto"/>
        <w:jc w:val="both"/>
        <w:rPr>
          <w:rFonts w:ascii="Tw Cen MT" w:hAnsi="Tw Cen MT" w:cs="Times New Roman"/>
        </w:rPr>
      </w:pPr>
      <w:r w:rsidRPr="00955ADF">
        <w:rPr>
          <w:rFonts w:ascii="Tw Cen MT" w:hAnsi="Tw Cen MT" w:cs="Times New Roman"/>
        </w:rPr>
        <w:t>W celu usprawnienia i automatyzacji pracy moduł powinien umożliwiać definiowanie danych w słownikach i ustawienia parametrów pracy:</w:t>
      </w:r>
    </w:p>
    <w:p w14:paraId="7F49ED30"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stawek czynszu klas gruntów,</w:t>
      </w:r>
    </w:p>
    <w:p w14:paraId="521D4578"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cen zboża,</w:t>
      </w:r>
    </w:p>
    <w:p w14:paraId="47FEF053"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przeznaczenia nieruchomości,</w:t>
      </w:r>
    </w:p>
    <w:p w14:paraId="1A5670ED"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przeznaczeń działki,</w:t>
      </w:r>
    </w:p>
    <w:p w14:paraId="01370699"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sposobów zagospodarowania,</w:t>
      </w:r>
    </w:p>
    <w:p w14:paraId="3704CE89"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terminów opłat,</w:t>
      </w:r>
    </w:p>
    <w:p w14:paraId="4E742507"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form zbycia,</w:t>
      </w:r>
    </w:p>
    <w:p w14:paraId="58BD58E1"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kodów czynszu,</w:t>
      </w:r>
    </w:p>
    <w:p w14:paraId="730799AF"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funkcji użytkowych budynku,</w:t>
      </w:r>
    </w:p>
    <w:p w14:paraId="059FC8A3"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typów lokali,</w:t>
      </w:r>
    </w:p>
    <w:p w14:paraId="5DE0C4A5"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materiałów ścian zewnętrznych,</w:t>
      </w:r>
    </w:p>
    <w:p w14:paraId="12E4C6F6"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rodzajów jednostek rejestrowych,</w:t>
      </w:r>
    </w:p>
    <w:p w14:paraId="6DB176C0"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rodzajów nieruchomości,</w:t>
      </w:r>
    </w:p>
    <w:p w14:paraId="4C25841B"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rodzajów praw do działki,</w:t>
      </w:r>
    </w:p>
    <w:p w14:paraId="5649F06D"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rodzajów władania,</w:t>
      </w:r>
    </w:p>
    <w:p w14:paraId="6D995FA9"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rodzajów własności,</w:t>
      </w:r>
    </w:p>
    <w:p w14:paraId="2FF7BCF9"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rodzajów dokumentów,</w:t>
      </w:r>
    </w:p>
    <w:p w14:paraId="4E19698F"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rodzajów opłat,</w:t>
      </w:r>
    </w:p>
    <w:p w14:paraId="3FF36944"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parametryzacji generowania faktur dla wybranych rodzajów opłat,</w:t>
      </w:r>
    </w:p>
    <w:p w14:paraId="781A3921"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słownika rodzajów opłat dzierżawnych,</w:t>
      </w:r>
    </w:p>
    <w:p w14:paraId="210EA89E"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słownika użytków gruntowych,</w:t>
      </w:r>
    </w:p>
    <w:p w14:paraId="4A67722A"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słownika klas gruntów,</w:t>
      </w:r>
    </w:p>
    <w:p w14:paraId="7D939B02"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lastRenderedPageBreak/>
        <w:t>słownika typów udziałowców,</w:t>
      </w:r>
    </w:p>
    <w:p w14:paraId="22AE8F31" w14:textId="77777777" w:rsidR="00FC7F2E" w:rsidRPr="00955ADF" w:rsidRDefault="00FC7F2E" w:rsidP="00F873A7">
      <w:pPr>
        <w:pStyle w:val="Akapitzlist"/>
        <w:numPr>
          <w:ilvl w:val="0"/>
          <w:numId w:val="167"/>
        </w:numPr>
        <w:spacing w:line="360" w:lineRule="auto"/>
        <w:jc w:val="both"/>
        <w:rPr>
          <w:rFonts w:ascii="Tw Cen MT" w:hAnsi="Tw Cen MT" w:cs="Times New Roman"/>
        </w:rPr>
      </w:pPr>
      <w:r w:rsidRPr="00955ADF">
        <w:rPr>
          <w:rFonts w:ascii="Tw Cen MT" w:hAnsi="Tw Cen MT" w:cs="Times New Roman"/>
        </w:rPr>
        <w:t>słownika sposobów nabycia.</w:t>
      </w:r>
    </w:p>
    <w:p w14:paraId="1DB82132" w14:textId="77777777" w:rsidR="00FC7F2E" w:rsidRPr="00955ADF" w:rsidRDefault="00FC7F2E" w:rsidP="00F873A7">
      <w:pPr>
        <w:pStyle w:val="Akapitzlist"/>
        <w:numPr>
          <w:ilvl w:val="0"/>
          <w:numId w:val="157"/>
        </w:numPr>
        <w:spacing w:line="360" w:lineRule="auto"/>
        <w:jc w:val="both"/>
        <w:rPr>
          <w:rFonts w:ascii="Tw Cen MT" w:hAnsi="Tw Cen MT" w:cs="Times New Roman"/>
        </w:rPr>
      </w:pPr>
      <w:r w:rsidRPr="00955ADF">
        <w:rPr>
          <w:rFonts w:ascii="Tw Cen MT" w:hAnsi="Tw Cen MT" w:cs="Times New Roman"/>
        </w:rPr>
        <w:t xml:space="preserve">System musi mieć możliwość aktualizacji danych </w:t>
      </w:r>
      <w:proofErr w:type="spellStart"/>
      <w:r w:rsidRPr="00955ADF">
        <w:rPr>
          <w:rFonts w:ascii="Tw Cen MT" w:hAnsi="Tw Cen MT" w:cs="Times New Roman"/>
        </w:rPr>
        <w:t>EGiB</w:t>
      </w:r>
      <w:proofErr w:type="spellEnd"/>
      <w:r w:rsidRPr="00955ADF">
        <w:rPr>
          <w:rFonts w:ascii="Tw Cen MT" w:hAnsi="Tw Cen MT" w:cs="Times New Roman"/>
        </w:rPr>
        <w:t xml:space="preserve"> na podstawie zaimportowanego pliku SWDE. Aktualizacja powinna być możliwa poprzez wczytanie pliku SWDE i możliwość uruchomienia ekranu porównania danych.</w:t>
      </w:r>
    </w:p>
    <w:p w14:paraId="3BDE3F33" w14:textId="77777777" w:rsidR="00FC7F2E" w:rsidRPr="00955ADF" w:rsidRDefault="00FC7F2E" w:rsidP="00F873A7">
      <w:pPr>
        <w:pStyle w:val="Akapitzlist"/>
        <w:numPr>
          <w:ilvl w:val="0"/>
          <w:numId w:val="157"/>
        </w:numPr>
        <w:spacing w:line="360" w:lineRule="auto"/>
        <w:jc w:val="both"/>
        <w:rPr>
          <w:rFonts w:ascii="Tw Cen MT" w:hAnsi="Tw Cen MT" w:cs="Times New Roman"/>
        </w:rPr>
      </w:pPr>
      <w:r w:rsidRPr="00955ADF">
        <w:rPr>
          <w:rFonts w:ascii="Tw Cen MT" w:hAnsi="Tw Cen MT" w:cs="Times New Roman"/>
        </w:rPr>
        <w:t>System powinien umożliwiać podgląd raportu z zaakceptowanych różnic pochodzących z importu pliku SWDE.</w:t>
      </w:r>
    </w:p>
    <w:p w14:paraId="0A6D0591" w14:textId="728B74AF" w:rsidR="00F72BAB" w:rsidRPr="00955ADF" w:rsidRDefault="00FC7F2E" w:rsidP="00517378">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dotyczący izb rolniczych.</w:t>
      </w:r>
    </w:p>
    <w:p w14:paraId="4750A283" w14:textId="77777777" w:rsidR="00FC7F2E" w:rsidRPr="00955ADF" w:rsidRDefault="00FC7F2E" w:rsidP="00F873A7">
      <w:pPr>
        <w:pStyle w:val="Akapitzlist"/>
        <w:numPr>
          <w:ilvl w:val="0"/>
          <w:numId w:val="168"/>
        </w:numPr>
        <w:spacing w:line="360" w:lineRule="auto"/>
        <w:jc w:val="both"/>
        <w:rPr>
          <w:rFonts w:ascii="Tw Cen MT" w:hAnsi="Tw Cen MT" w:cs="Times New Roman"/>
        </w:rPr>
      </w:pPr>
      <w:r w:rsidRPr="00955ADF">
        <w:rPr>
          <w:rFonts w:ascii="Tw Cen MT" w:hAnsi="Tw Cen MT" w:cs="Times New Roman"/>
        </w:rPr>
        <w:t>Moduł powinien umożliwiać tworzenie i zarządzanie rejestrem uprawnionych do glosowania izb rolniczych na podstawie baz danych ewidencji ludności, ewidencji podatników i współwłaścicieli oraz podatników spoza gminy.</w:t>
      </w:r>
    </w:p>
    <w:p w14:paraId="7B7762B0" w14:textId="77777777" w:rsidR="00FC7F2E" w:rsidRPr="00955ADF" w:rsidRDefault="00FC7F2E" w:rsidP="00F873A7">
      <w:pPr>
        <w:pStyle w:val="Akapitzlist"/>
        <w:numPr>
          <w:ilvl w:val="0"/>
          <w:numId w:val="168"/>
        </w:numPr>
        <w:spacing w:line="360" w:lineRule="auto"/>
        <w:jc w:val="both"/>
        <w:rPr>
          <w:rFonts w:ascii="Tw Cen MT" w:hAnsi="Tw Cen MT" w:cs="Times New Roman"/>
        </w:rPr>
      </w:pPr>
      <w:r w:rsidRPr="00955ADF">
        <w:rPr>
          <w:rFonts w:ascii="Tw Cen MT" w:hAnsi="Tw Cen MT" w:cs="Times New Roman"/>
        </w:rPr>
        <w:t>Spis członków izby rolniczej powinien umożliwiać:</w:t>
      </w:r>
    </w:p>
    <w:p w14:paraId="2E11F7BE" w14:textId="659DC55B" w:rsidR="00FC7F2E" w:rsidRPr="00955ADF" w:rsidRDefault="00FC7F2E" w:rsidP="00F873A7">
      <w:pPr>
        <w:pStyle w:val="Akapitzlist"/>
        <w:numPr>
          <w:ilvl w:val="0"/>
          <w:numId w:val="169"/>
        </w:numPr>
        <w:spacing w:line="360" w:lineRule="auto"/>
        <w:jc w:val="both"/>
        <w:rPr>
          <w:rFonts w:ascii="Tw Cen MT" w:hAnsi="Tw Cen MT" w:cs="Times New Roman"/>
        </w:rPr>
      </w:pPr>
      <w:r w:rsidRPr="00955ADF">
        <w:rPr>
          <w:rFonts w:ascii="Tw Cen MT" w:hAnsi="Tw Cen MT" w:cs="Times New Roman"/>
        </w:rPr>
        <w:t>określanie parametrów spisu,</w:t>
      </w:r>
    </w:p>
    <w:p w14:paraId="025A0CF8" w14:textId="256C49D8" w:rsidR="00FC7F2E" w:rsidRPr="00955ADF" w:rsidRDefault="00FC7F2E" w:rsidP="00F873A7">
      <w:pPr>
        <w:pStyle w:val="Akapitzlist"/>
        <w:numPr>
          <w:ilvl w:val="0"/>
          <w:numId w:val="169"/>
        </w:numPr>
        <w:spacing w:line="360" w:lineRule="auto"/>
        <w:jc w:val="both"/>
        <w:rPr>
          <w:rFonts w:ascii="Tw Cen MT" w:hAnsi="Tw Cen MT" w:cs="Times New Roman"/>
        </w:rPr>
      </w:pPr>
      <w:r w:rsidRPr="00955ADF">
        <w:rPr>
          <w:rFonts w:ascii="Tw Cen MT" w:hAnsi="Tw Cen MT" w:cs="Times New Roman"/>
        </w:rPr>
        <w:t>dodawanie i edycja pozycji spisu członków uprawnionych do głosowania,</w:t>
      </w:r>
    </w:p>
    <w:p w14:paraId="53B02A82" w14:textId="76E6893D" w:rsidR="00FC7F2E" w:rsidRPr="00955ADF" w:rsidRDefault="00FC7F2E" w:rsidP="00F873A7">
      <w:pPr>
        <w:pStyle w:val="Akapitzlist"/>
        <w:numPr>
          <w:ilvl w:val="0"/>
          <w:numId w:val="169"/>
        </w:numPr>
        <w:spacing w:line="360" w:lineRule="auto"/>
        <w:jc w:val="both"/>
        <w:rPr>
          <w:rFonts w:ascii="Tw Cen MT" w:hAnsi="Tw Cen MT" w:cs="Times New Roman"/>
        </w:rPr>
      </w:pPr>
      <w:r w:rsidRPr="00955ADF">
        <w:rPr>
          <w:rFonts w:ascii="Tw Cen MT" w:hAnsi="Tw Cen MT" w:cs="Times New Roman"/>
        </w:rPr>
        <w:t>generowanie pozycji w spisie członków na podstawie danych podatkowych zgromadzonych w module do obsługi podatki od osób fizycznych.</w:t>
      </w:r>
    </w:p>
    <w:p w14:paraId="285BA1B6" w14:textId="77777777" w:rsidR="00FC7F2E" w:rsidRPr="00955ADF" w:rsidRDefault="00FC7F2E" w:rsidP="00F873A7">
      <w:pPr>
        <w:pStyle w:val="Akapitzlist"/>
        <w:numPr>
          <w:ilvl w:val="0"/>
          <w:numId w:val="168"/>
        </w:numPr>
        <w:spacing w:line="360" w:lineRule="auto"/>
        <w:jc w:val="both"/>
        <w:rPr>
          <w:rFonts w:ascii="Tw Cen MT" w:hAnsi="Tw Cen MT" w:cs="Times New Roman"/>
        </w:rPr>
      </w:pPr>
      <w:r w:rsidRPr="00955ADF">
        <w:rPr>
          <w:rFonts w:ascii="Tw Cen MT" w:hAnsi="Tw Cen MT" w:cs="Times New Roman"/>
        </w:rPr>
        <w:t>Moduł powinien wspierać tworzenie i zarządzanie spisem przedstawicieli członków izb rolniczych:</w:t>
      </w:r>
    </w:p>
    <w:p w14:paraId="5E577D7C" w14:textId="7D275F06" w:rsidR="00FC7F2E" w:rsidRPr="00955ADF" w:rsidRDefault="00FC7F2E" w:rsidP="00F873A7">
      <w:pPr>
        <w:pStyle w:val="Akapitzlist"/>
        <w:numPr>
          <w:ilvl w:val="0"/>
          <w:numId w:val="170"/>
        </w:numPr>
        <w:spacing w:line="360" w:lineRule="auto"/>
        <w:jc w:val="both"/>
        <w:rPr>
          <w:rFonts w:ascii="Tw Cen MT" w:hAnsi="Tw Cen MT" w:cs="Times New Roman"/>
        </w:rPr>
      </w:pPr>
      <w:r w:rsidRPr="00955ADF">
        <w:rPr>
          <w:rFonts w:ascii="Tw Cen MT" w:hAnsi="Tw Cen MT" w:cs="Times New Roman"/>
        </w:rPr>
        <w:t>określanie parametrów spisu,</w:t>
      </w:r>
    </w:p>
    <w:p w14:paraId="5D75EAFE" w14:textId="3513A974" w:rsidR="00FC7F2E" w:rsidRPr="00955ADF" w:rsidRDefault="00FC7F2E" w:rsidP="00F873A7">
      <w:pPr>
        <w:pStyle w:val="Akapitzlist"/>
        <w:numPr>
          <w:ilvl w:val="0"/>
          <w:numId w:val="170"/>
        </w:numPr>
        <w:spacing w:line="360" w:lineRule="auto"/>
        <w:jc w:val="both"/>
        <w:rPr>
          <w:rFonts w:ascii="Tw Cen MT" w:hAnsi="Tw Cen MT" w:cs="Times New Roman"/>
        </w:rPr>
      </w:pPr>
      <w:r w:rsidRPr="00955ADF">
        <w:rPr>
          <w:rFonts w:ascii="Tw Cen MT" w:hAnsi="Tw Cen MT" w:cs="Times New Roman"/>
        </w:rPr>
        <w:t>dodawanie i edycja pozycji spisu przedstawicieli uprawnionych do głosowania,</w:t>
      </w:r>
    </w:p>
    <w:p w14:paraId="0FC4F029" w14:textId="37B1BF8A" w:rsidR="00FC7F2E" w:rsidRPr="00955ADF" w:rsidRDefault="00FC7F2E" w:rsidP="00F873A7">
      <w:pPr>
        <w:pStyle w:val="Akapitzlist"/>
        <w:numPr>
          <w:ilvl w:val="0"/>
          <w:numId w:val="170"/>
        </w:numPr>
        <w:spacing w:line="360" w:lineRule="auto"/>
        <w:jc w:val="both"/>
        <w:rPr>
          <w:rFonts w:ascii="Tw Cen MT" w:hAnsi="Tw Cen MT" w:cs="Times New Roman"/>
        </w:rPr>
      </w:pPr>
      <w:r w:rsidRPr="00955ADF">
        <w:rPr>
          <w:rFonts w:ascii="Tw Cen MT" w:hAnsi="Tw Cen MT" w:cs="Times New Roman"/>
        </w:rPr>
        <w:t>generowanie pozycji w spisie przedstawicieli na podstawie danych podatkowych zgromadzonych w module do obsługi podatków od osób prawnych.</w:t>
      </w:r>
    </w:p>
    <w:p w14:paraId="1740AEBE" w14:textId="0E09947D" w:rsidR="00FC7F2E" w:rsidRPr="00955ADF" w:rsidRDefault="00FC7F2E" w:rsidP="00F873A7">
      <w:pPr>
        <w:pStyle w:val="Akapitzlist"/>
        <w:numPr>
          <w:ilvl w:val="0"/>
          <w:numId w:val="168"/>
        </w:numPr>
        <w:spacing w:line="360" w:lineRule="auto"/>
        <w:jc w:val="both"/>
        <w:rPr>
          <w:rFonts w:ascii="Tw Cen MT" w:hAnsi="Tw Cen MT" w:cs="Times New Roman"/>
        </w:rPr>
      </w:pPr>
      <w:r w:rsidRPr="00955ADF">
        <w:rPr>
          <w:rFonts w:ascii="Tw Cen MT" w:hAnsi="Tw Cen MT" w:cs="Times New Roman"/>
        </w:rPr>
        <w:t>Moduł powinien umożliwiać usuwanie niezatwierdzonych spisów oraz wydruk spisów.</w:t>
      </w:r>
    </w:p>
    <w:p w14:paraId="277C6B1E" w14:textId="14E4EF7D" w:rsidR="00FC7F2E" w:rsidRPr="00955ADF" w:rsidRDefault="00FC7F2E" w:rsidP="00F873A7">
      <w:pPr>
        <w:pStyle w:val="Akapitzlist"/>
        <w:numPr>
          <w:ilvl w:val="0"/>
          <w:numId w:val="168"/>
        </w:numPr>
        <w:spacing w:line="360" w:lineRule="auto"/>
        <w:jc w:val="both"/>
        <w:rPr>
          <w:rFonts w:ascii="Tw Cen MT" w:hAnsi="Tw Cen MT" w:cs="Times New Roman"/>
        </w:rPr>
      </w:pPr>
      <w:r w:rsidRPr="00955ADF">
        <w:rPr>
          <w:rFonts w:ascii="Tw Cen MT" w:hAnsi="Tw Cen MT" w:cs="Times New Roman"/>
        </w:rPr>
        <w:t>Moduł powinien umożliwiać wykonanie wydruków / zestawień statystycznych, w tym co najmniej:</w:t>
      </w:r>
    </w:p>
    <w:p w14:paraId="6B262B4C" w14:textId="5D90DB8E" w:rsidR="00FC7F2E" w:rsidRPr="00955ADF" w:rsidRDefault="00FC7F2E" w:rsidP="00F873A7">
      <w:pPr>
        <w:pStyle w:val="Akapitzlist"/>
        <w:numPr>
          <w:ilvl w:val="0"/>
          <w:numId w:val="171"/>
        </w:numPr>
        <w:spacing w:line="360" w:lineRule="auto"/>
        <w:jc w:val="both"/>
        <w:rPr>
          <w:rFonts w:ascii="Tw Cen MT" w:hAnsi="Tw Cen MT" w:cs="Times New Roman"/>
        </w:rPr>
      </w:pPr>
      <w:r w:rsidRPr="00955ADF">
        <w:rPr>
          <w:rFonts w:ascii="Tw Cen MT" w:hAnsi="Tw Cen MT" w:cs="Times New Roman"/>
        </w:rPr>
        <w:t>statystyki pod wskazanym adresem,</w:t>
      </w:r>
    </w:p>
    <w:p w14:paraId="3257F4CD" w14:textId="5774B902" w:rsidR="00FC7F2E" w:rsidRPr="00955ADF" w:rsidRDefault="00FC7F2E" w:rsidP="00F873A7">
      <w:pPr>
        <w:pStyle w:val="Akapitzlist"/>
        <w:numPr>
          <w:ilvl w:val="0"/>
          <w:numId w:val="171"/>
        </w:numPr>
        <w:spacing w:line="360" w:lineRule="auto"/>
        <w:jc w:val="both"/>
        <w:rPr>
          <w:rFonts w:ascii="Tw Cen MT" w:hAnsi="Tw Cen MT" w:cs="Times New Roman"/>
        </w:rPr>
      </w:pPr>
      <w:r w:rsidRPr="00955ADF">
        <w:rPr>
          <w:rFonts w:ascii="Tw Cen MT" w:hAnsi="Tw Cen MT" w:cs="Times New Roman"/>
        </w:rPr>
        <w:t>lista lokali w budynku,</w:t>
      </w:r>
    </w:p>
    <w:p w14:paraId="73572F6A" w14:textId="3FED252D" w:rsidR="00FC7F2E" w:rsidRPr="00955ADF" w:rsidRDefault="00FC7F2E" w:rsidP="00F873A7">
      <w:pPr>
        <w:pStyle w:val="Akapitzlist"/>
        <w:numPr>
          <w:ilvl w:val="0"/>
          <w:numId w:val="171"/>
        </w:numPr>
        <w:spacing w:line="360" w:lineRule="auto"/>
        <w:jc w:val="both"/>
        <w:rPr>
          <w:rFonts w:ascii="Tw Cen MT" w:hAnsi="Tw Cen MT" w:cs="Times New Roman"/>
        </w:rPr>
      </w:pPr>
      <w:r w:rsidRPr="00955ADF">
        <w:rPr>
          <w:rFonts w:ascii="Tw Cen MT" w:hAnsi="Tw Cen MT" w:cs="Times New Roman"/>
        </w:rPr>
        <w:t>danych ogólnych dotyczących płci, obywatelstwa, rocznika, stanu cywilnego oraz dokumentu tożsamości,</w:t>
      </w:r>
    </w:p>
    <w:p w14:paraId="72C2F8A1" w14:textId="3B257E06" w:rsidR="00FC7F2E" w:rsidRPr="00955ADF" w:rsidRDefault="00FC7F2E" w:rsidP="00F873A7">
      <w:pPr>
        <w:pStyle w:val="Akapitzlist"/>
        <w:numPr>
          <w:ilvl w:val="0"/>
          <w:numId w:val="171"/>
        </w:numPr>
        <w:spacing w:line="360" w:lineRule="auto"/>
        <w:jc w:val="both"/>
        <w:rPr>
          <w:rFonts w:ascii="Tw Cen MT" w:hAnsi="Tw Cen MT" w:cs="Times New Roman"/>
        </w:rPr>
      </w:pPr>
      <w:r w:rsidRPr="00955ADF">
        <w:rPr>
          <w:rFonts w:ascii="Tw Cen MT" w:hAnsi="Tw Cen MT" w:cs="Times New Roman"/>
        </w:rPr>
        <w:t>ilości domów i lokali pod wskazanym adresem,</w:t>
      </w:r>
    </w:p>
    <w:p w14:paraId="3CC933E5" w14:textId="17C3595B" w:rsidR="00FC7F2E" w:rsidRPr="00955ADF" w:rsidRDefault="00FC7F2E" w:rsidP="00F873A7">
      <w:pPr>
        <w:pStyle w:val="Akapitzlist"/>
        <w:numPr>
          <w:ilvl w:val="0"/>
          <w:numId w:val="171"/>
        </w:numPr>
        <w:spacing w:line="360" w:lineRule="auto"/>
        <w:jc w:val="both"/>
        <w:rPr>
          <w:rFonts w:ascii="Tw Cen MT" w:hAnsi="Tw Cen MT" w:cs="Times New Roman"/>
        </w:rPr>
      </w:pPr>
      <w:r w:rsidRPr="00955ADF">
        <w:rPr>
          <w:rFonts w:ascii="Tw Cen MT" w:hAnsi="Tw Cen MT" w:cs="Times New Roman"/>
        </w:rPr>
        <w:t>struktury wiekowa mieszkańców,</w:t>
      </w:r>
    </w:p>
    <w:p w14:paraId="0DD8B854" w14:textId="27441925" w:rsidR="00FC7F2E" w:rsidRPr="00955ADF" w:rsidRDefault="00FC7F2E" w:rsidP="00F873A7">
      <w:pPr>
        <w:pStyle w:val="Akapitzlist"/>
        <w:numPr>
          <w:ilvl w:val="0"/>
          <w:numId w:val="171"/>
        </w:numPr>
        <w:spacing w:line="360" w:lineRule="auto"/>
        <w:jc w:val="both"/>
        <w:rPr>
          <w:rFonts w:ascii="Tw Cen MT" w:hAnsi="Tw Cen MT" w:cs="Times New Roman"/>
        </w:rPr>
      </w:pPr>
      <w:r w:rsidRPr="00955ADF">
        <w:rPr>
          <w:rFonts w:ascii="Tw Cen MT" w:hAnsi="Tw Cen MT" w:cs="Times New Roman"/>
        </w:rPr>
        <w:t>ludności w miejscowościach,</w:t>
      </w:r>
    </w:p>
    <w:p w14:paraId="4E2423B7" w14:textId="65249EF2" w:rsidR="00FC7F2E" w:rsidRPr="00955ADF" w:rsidRDefault="00FC7F2E" w:rsidP="00F873A7">
      <w:pPr>
        <w:pStyle w:val="Akapitzlist"/>
        <w:numPr>
          <w:ilvl w:val="0"/>
          <w:numId w:val="171"/>
        </w:numPr>
        <w:spacing w:line="360" w:lineRule="auto"/>
        <w:jc w:val="both"/>
        <w:rPr>
          <w:rFonts w:ascii="Tw Cen MT" w:hAnsi="Tw Cen MT" w:cs="Times New Roman"/>
        </w:rPr>
      </w:pPr>
      <w:r w:rsidRPr="00955ADF">
        <w:rPr>
          <w:rFonts w:ascii="Tw Cen MT" w:hAnsi="Tw Cen MT" w:cs="Times New Roman"/>
        </w:rPr>
        <w:t>DW1, DW2, DW3.</w:t>
      </w:r>
    </w:p>
    <w:p w14:paraId="13ECF94D" w14:textId="7CAB84CB" w:rsidR="00FC7F2E" w:rsidRPr="00955ADF" w:rsidRDefault="00FC7F2E" w:rsidP="00517378">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dotyczący rejestru wyborców.</w:t>
      </w:r>
    </w:p>
    <w:p w14:paraId="1AF0A630" w14:textId="5E2BE5DE" w:rsidR="00FC7F2E" w:rsidRPr="00955ADF" w:rsidRDefault="00FC7F2E" w:rsidP="00F873A7">
      <w:pPr>
        <w:pStyle w:val="Akapitzlist"/>
        <w:numPr>
          <w:ilvl w:val="0"/>
          <w:numId w:val="172"/>
        </w:numPr>
        <w:spacing w:line="360" w:lineRule="auto"/>
        <w:jc w:val="both"/>
        <w:rPr>
          <w:rFonts w:ascii="Tw Cen MT" w:hAnsi="Tw Cen MT" w:cs="Times New Roman"/>
        </w:rPr>
      </w:pPr>
      <w:r w:rsidRPr="00955ADF">
        <w:rPr>
          <w:rFonts w:ascii="Tw Cen MT" w:hAnsi="Tw Cen MT" w:cs="Times New Roman"/>
        </w:rPr>
        <w:t>Moduł powinien umożliwiać wsparcie wyborów poprzez tworzenie i wydruk spisów głównych i dodatkowych, w tym wygenerowania spisów w postaci pliku XML.</w:t>
      </w:r>
    </w:p>
    <w:p w14:paraId="1D244A38" w14:textId="686AD0A9" w:rsidR="00FC7F2E" w:rsidRPr="00955ADF" w:rsidRDefault="00FC7F2E" w:rsidP="00F873A7">
      <w:pPr>
        <w:pStyle w:val="Akapitzlist"/>
        <w:numPr>
          <w:ilvl w:val="0"/>
          <w:numId w:val="172"/>
        </w:numPr>
        <w:spacing w:line="360" w:lineRule="auto"/>
        <w:jc w:val="both"/>
        <w:rPr>
          <w:rFonts w:ascii="Tw Cen MT" w:hAnsi="Tw Cen MT" w:cs="Times New Roman"/>
        </w:rPr>
      </w:pPr>
      <w:r w:rsidRPr="00955ADF">
        <w:rPr>
          <w:rFonts w:ascii="Tw Cen MT" w:hAnsi="Tw Cen MT" w:cs="Times New Roman"/>
        </w:rPr>
        <w:t>Moduł powinien wyszukiwanie kart rejestru dodatkowego.</w:t>
      </w:r>
    </w:p>
    <w:p w14:paraId="14400476" w14:textId="77777777" w:rsidR="00FC7F2E" w:rsidRPr="00955ADF" w:rsidRDefault="00FC7F2E" w:rsidP="00F873A7">
      <w:pPr>
        <w:pStyle w:val="Akapitzlist"/>
        <w:numPr>
          <w:ilvl w:val="0"/>
          <w:numId w:val="172"/>
        </w:numPr>
        <w:spacing w:line="360" w:lineRule="auto"/>
        <w:jc w:val="both"/>
        <w:rPr>
          <w:rFonts w:ascii="Tw Cen MT" w:hAnsi="Tw Cen MT" w:cs="Times New Roman"/>
        </w:rPr>
      </w:pPr>
      <w:r w:rsidRPr="00955ADF">
        <w:rPr>
          <w:rFonts w:ascii="Tw Cen MT" w:hAnsi="Tw Cen MT" w:cs="Times New Roman"/>
        </w:rPr>
        <w:t>Powinna istnieć możliwość utworzenia edycji i usunięcia kart rejestru dodatkowego, a także podglądu listy kart rejestru dodatkowego w formie wydruku.</w:t>
      </w:r>
    </w:p>
    <w:p w14:paraId="76F7EC98" w14:textId="77777777" w:rsidR="00FC7F2E" w:rsidRPr="00955ADF" w:rsidRDefault="00FC7F2E" w:rsidP="00F873A7">
      <w:pPr>
        <w:pStyle w:val="Akapitzlist"/>
        <w:numPr>
          <w:ilvl w:val="0"/>
          <w:numId w:val="172"/>
        </w:numPr>
        <w:spacing w:line="360" w:lineRule="auto"/>
        <w:jc w:val="both"/>
        <w:rPr>
          <w:rFonts w:ascii="Tw Cen MT" w:hAnsi="Tw Cen MT" w:cs="Times New Roman"/>
        </w:rPr>
      </w:pPr>
      <w:r w:rsidRPr="00955ADF">
        <w:rPr>
          <w:rFonts w:ascii="Tw Cen MT" w:hAnsi="Tw Cen MT" w:cs="Times New Roman"/>
        </w:rPr>
        <w:t>Moduł musi umożliwiać wykonanie wydruków:</w:t>
      </w:r>
    </w:p>
    <w:p w14:paraId="203C793C" w14:textId="2A30CB5D" w:rsidR="00FC7F2E" w:rsidRPr="00955ADF" w:rsidRDefault="00FC7F2E" w:rsidP="00F873A7">
      <w:pPr>
        <w:pStyle w:val="Akapitzlist"/>
        <w:numPr>
          <w:ilvl w:val="0"/>
          <w:numId w:val="173"/>
        </w:numPr>
        <w:spacing w:line="360" w:lineRule="auto"/>
        <w:jc w:val="both"/>
        <w:rPr>
          <w:rFonts w:ascii="Tw Cen MT" w:hAnsi="Tw Cen MT" w:cs="Times New Roman"/>
        </w:rPr>
      </w:pPr>
      <w:r w:rsidRPr="00955ADF">
        <w:rPr>
          <w:rFonts w:ascii="Tw Cen MT" w:hAnsi="Tw Cen MT" w:cs="Times New Roman"/>
        </w:rPr>
        <w:lastRenderedPageBreak/>
        <w:t>zawiadomienia o dopisaniu do rejestru wyborców,</w:t>
      </w:r>
    </w:p>
    <w:p w14:paraId="4B03A992" w14:textId="0458082E" w:rsidR="00FC7F2E" w:rsidRPr="00955ADF" w:rsidRDefault="00FC7F2E" w:rsidP="00F873A7">
      <w:pPr>
        <w:pStyle w:val="Akapitzlist"/>
        <w:numPr>
          <w:ilvl w:val="0"/>
          <w:numId w:val="173"/>
        </w:numPr>
        <w:spacing w:line="360" w:lineRule="auto"/>
        <w:jc w:val="both"/>
        <w:rPr>
          <w:rFonts w:ascii="Tw Cen MT" w:hAnsi="Tw Cen MT" w:cs="Times New Roman"/>
        </w:rPr>
      </w:pPr>
      <w:r w:rsidRPr="00955ADF">
        <w:rPr>
          <w:rFonts w:ascii="Tw Cen MT" w:hAnsi="Tw Cen MT" w:cs="Times New Roman"/>
        </w:rPr>
        <w:t>o skreśleniu z rejestru wyborców,</w:t>
      </w:r>
    </w:p>
    <w:p w14:paraId="668D1769" w14:textId="35E0049B" w:rsidR="00FC7F2E" w:rsidRPr="00955ADF" w:rsidRDefault="00FC7F2E" w:rsidP="00F873A7">
      <w:pPr>
        <w:pStyle w:val="Akapitzlist"/>
        <w:numPr>
          <w:ilvl w:val="0"/>
          <w:numId w:val="173"/>
        </w:numPr>
        <w:spacing w:line="360" w:lineRule="auto"/>
        <w:jc w:val="both"/>
        <w:rPr>
          <w:rFonts w:ascii="Tw Cen MT" w:hAnsi="Tw Cen MT" w:cs="Times New Roman"/>
        </w:rPr>
      </w:pPr>
      <w:r w:rsidRPr="00955ADF">
        <w:rPr>
          <w:rFonts w:ascii="Tw Cen MT" w:hAnsi="Tw Cen MT" w:cs="Times New Roman"/>
        </w:rPr>
        <w:t>aktu pełnomocnictwa,</w:t>
      </w:r>
    </w:p>
    <w:p w14:paraId="4DC7FB06" w14:textId="7CE61805" w:rsidR="00FC7F2E" w:rsidRPr="00955ADF" w:rsidRDefault="00FC7F2E" w:rsidP="00F873A7">
      <w:pPr>
        <w:pStyle w:val="Akapitzlist"/>
        <w:numPr>
          <w:ilvl w:val="0"/>
          <w:numId w:val="173"/>
        </w:numPr>
        <w:spacing w:line="360" w:lineRule="auto"/>
        <w:jc w:val="both"/>
        <w:rPr>
          <w:rFonts w:ascii="Tw Cen MT" w:hAnsi="Tw Cen MT" w:cs="Times New Roman"/>
        </w:rPr>
      </w:pPr>
      <w:r w:rsidRPr="00955ADF">
        <w:rPr>
          <w:rFonts w:ascii="Tw Cen MT" w:hAnsi="Tw Cen MT" w:cs="Times New Roman"/>
        </w:rPr>
        <w:t>masowych zawiadomień o dopisaniu do spisu wyborców,</w:t>
      </w:r>
    </w:p>
    <w:p w14:paraId="0BF5F3E4" w14:textId="4E89109E" w:rsidR="00FC7F2E" w:rsidRPr="00955ADF" w:rsidRDefault="00FC7F2E" w:rsidP="00F873A7">
      <w:pPr>
        <w:pStyle w:val="Akapitzlist"/>
        <w:numPr>
          <w:ilvl w:val="0"/>
          <w:numId w:val="173"/>
        </w:numPr>
        <w:spacing w:line="360" w:lineRule="auto"/>
        <w:jc w:val="both"/>
        <w:rPr>
          <w:rFonts w:ascii="Tw Cen MT" w:hAnsi="Tw Cen MT" w:cs="Times New Roman"/>
        </w:rPr>
      </w:pPr>
      <w:r w:rsidRPr="00955ADF">
        <w:rPr>
          <w:rFonts w:ascii="Tw Cen MT" w:hAnsi="Tw Cen MT" w:cs="Times New Roman"/>
        </w:rPr>
        <w:t>decyzji o dopisaniu do rejestru wyborców,</w:t>
      </w:r>
    </w:p>
    <w:p w14:paraId="759A3C14" w14:textId="3156485B" w:rsidR="00FC7F2E" w:rsidRPr="00955ADF" w:rsidRDefault="00FC7F2E" w:rsidP="00F873A7">
      <w:pPr>
        <w:pStyle w:val="Akapitzlist"/>
        <w:numPr>
          <w:ilvl w:val="0"/>
          <w:numId w:val="173"/>
        </w:numPr>
        <w:spacing w:line="360" w:lineRule="auto"/>
        <w:jc w:val="both"/>
        <w:rPr>
          <w:rFonts w:ascii="Tw Cen MT" w:hAnsi="Tw Cen MT" w:cs="Times New Roman"/>
        </w:rPr>
      </w:pPr>
      <w:r w:rsidRPr="00955ADF">
        <w:rPr>
          <w:rFonts w:ascii="Tw Cen MT" w:hAnsi="Tw Cen MT" w:cs="Times New Roman"/>
        </w:rPr>
        <w:t>rejestru niegłosujących,</w:t>
      </w:r>
    </w:p>
    <w:p w14:paraId="38FFCBB2" w14:textId="06798722" w:rsidR="00FC7F2E" w:rsidRPr="00955ADF" w:rsidRDefault="00FC7F2E" w:rsidP="00F873A7">
      <w:pPr>
        <w:pStyle w:val="Akapitzlist"/>
        <w:numPr>
          <w:ilvl w:val="0"/>
          <w:numId w:val="173"/>
        </w:numPr>
        <w:spacing w:line="360" w:lineRule="auto"/>
        <w:jc w:val="both"/>
        <w:rPr>
          <w:rFonts w:ascii="Tw Cen MT" w:hAnsi="Tw Cen MT" w:cs="Times New Roman"/>
        </w:rPr>
      </w:pPr>
      <w:r w:rsidRPr="00955ADF">
        <w:rPr>
          <w:rFonts w:ascii="Tw Cen MT" w:hAnsi="Tw Cen MT" w:cs="Times New Roman"/>
        </w:rPr>
        <w:t>zaświadczenia o prawie do głosowania,</w:t>
      </w:r>
    </w:p>
    <w:p w14:paraId="48362C07" w14:textId="1AAAA266" w:rsidR="00FC7F2E" w:rsidRPr="00955ADF" w:rsidRDefault="00FC7F2E" w:rsidP="00F873A7">
      <w:pPr>
        <w:pStyle w:val="Akapitzlist"/>
        <w:numPr>
          <w:ilvl w:val="0"/>
          <w:numId w:val="173"/>
        </w:numPr>
        <w:spacing w:line="360" w:lineRule="auto"/>
        <w:jc w:val="both"/>
        <w:rPr>
          <w:rFonts w:ascii="Tw Cen MT" w:hAnsi="Tw Cen MT" w:cs="Times New Roman"/>
        </w:rPr>
      </w:pPr>
      <w:r w:rsidRPr="00955ADF">
        <w:rPr>
          <w:rFonts w:ascii="Tw Cen MT" w:hAnsi="Tw Cen MT" w:cs="Times New Roman"/>
        </w:rPr>
        <w:t>statystyka wydanych zaświadczeń.</w:t>
      </w:r>
    </w:p>
    <w:p w14:paraId="6143E381" w14:textId="5FDD3227" w:rsidR="00FC7F2E" w:rsidRPr="00955ADF" w:rsidRDefault="00FC7F2E" w:rsidP="00F873A7">
      <w:pPr>
        <w:pStyle w:val="Akapitzlist"/>
        <w:numPr>
          <w:ilvl w:val="0"/>
          <w:numId w:val="172"/>
        </w:numPr>
        <w:spacing w:line="360" w:lineRule="auto"/>
        <w:jc w:val="both"/>
        <w:rPr>
          <w:rFonts w:ascii="Tw Cen MT" w:hAnsi="Tw Cen MT" w:cs="Times New Roman"/>
        </w:rPr>
      </w:pPr>
      <w:r w:rsidRPr="00955ADF">
        <w:rPr>
          <w:rFonts w:ascii="Tw Cen MT" w:hAnsi="Tw Cen MT" w:cs="Times New Roman"/>
        </w:rPr>
        <w:t>Moduł powinien umożliwiać wyszukiwanie kart rejestru niegłosujących wg. zadanych parametrów, a także tworzenie, edycję i usunięcie kart rejestru niegłosujących.</w:t>
      </w:r>
    </w:p>
    <w:p w14:paraId="047BB956" w14:textId="6C2CC923" w:rsidR="00FC7F2E" w:rsidRPr="00955ADF" w:rsidRDefault="00FC7F2E" w:rsidP="00F873A7">
      <w:pPr>
        <w:pStyle w:val="Akapitzlist"/>
        <w:numPr>
          <w:ilvl w:val="0"/>
          <w:numId w:val="172"/>
        </w:numPr>
        <w:spacing w:line="360" w:lineRule="auto"/>
        <w:jc w:val="both"/>
        <w:rPr>
          <w:rFonts w:ascii="Tw Cen MT" w:hAnsi="Tw Cen MT" w:cs="Times New Roman"/>
        </w:rPr>
      </w:pPr>
      <w:r w:rsidRPr="00955ADF">
        <w:rPr>
          <w:rFonts w:ascii="Tw Cen MT" w:hAnsi="Tw Cen MT" w:cs="Times New Roman"/>
        </w:rPr>
        <w:t>Rejestr wyborców powinien umożliwiać filtrowanie danych.</w:t>
      </w:r>
    </w:p>
    <w:p w14:paraId="1981DA2F" w14:textId="36599CA8" w:rsidR="00FC7F2E" w:rsidRPr="00955ADF" w:rsidRDefault="00FC7F2E" w:rsidP="00F873A7">
      <w:pPr>
        <w:pStyle w:val="Akapitzlist"/>
        <w:numPr>
          <w:ilvl w:val="0"/>
          <w:numId w:val="172"/>
        </w:numPr>
        <w:spacing w:line="360" w:lineRule="auto"/>
        <w:jc w:val="both"/>
        <w:rPr>
          <w:rFonts w:ascii="Tw Cen MT" w:hAnsi="Tw Cen MT" w:cs="Times New Roman"/>
        </w:rPr>
      </w:pPr>
      <w:r w:rsidRPr="00955ADF">
        <w:rPr>
          <w:rFonts w:ascii="Tw Cen MT" w:hAnsi="Tw Cen MT" w:cs="Times New Roman"/>
        </w:rPr>
        <w:t>Moduł powinien umożliwiać zarządzanie listą wyborów dodawanie, edycja, usuwanie oraz zatwierdzanie listy wyborów.</w:t>
      </w:r>
    </w:p>
    <w:p w14:paraId="259BEA8F" w14:textId="1F947D94" w:rsidR="00FC7F2E" w:rsidRPr="00955ADF" w:rsidRDefault="00FC7F2E" w:rsidP="00F873A7">
      <w:pPr>
        <w:pStyle w:val="Akapitzlist"/>
        <w:numPr>
          <w:ilvl w:val="0"/>
          <w:numId w:val="172"/>
        </w:numPr>
        <w:spacing w:line="360" w:lineRule="auto"/>
        <w:jc w:val="both"/>
        <w:rPr>
          <w:rFonts w:ascii="Tw Cen MT" w:hAnsi="Tw Cen MT" w:cs="Times New Roman"/>
        </w:rPr>
      </w:pPr>
      <w:r w:rsidRPr="00955ADF">
        <w:rPr>
          <w:rFonts w:ascii="Tw Cen MT" w:hAnsi="Tw Cen MT" w:cs="Times New Roman"/>
        </w:rPr>
        <w:t>Moduł powinien umożliwiać wykreślanie i usuwanie pozycji ze spisu wyborczego.</w:t>
      </w:r>
    </w:p>
    <w:p w14:paraId="69822D3D" w14:textId="63A0D1CE" w:rsidR="00FC7F2E" w:rsidRPr="00955ADF" w:rsidRDefault="00FC7F2E" w:rsidP="00F873A7">
      <w:pPr>
        <w:pStyle w:val="Akapitzlist"/>
        <w:numPr>
          <w:ilvl w:val="0"/>
          <w:numId w:val="172"/>
        </w:numPr>
        <w:spacing w:line="360" w:lineRule="auto"/>
        <w:jc w:val="both"/>
        <w:rPr>
          <w:rFonts w:ascii="Tw Cen MT" w:hAnsi="Tw Cen MT" w:cs="Times New Roman"/>
        </w:rPr>
      </w:pPr>
      <w:r w:rsidRPr="00955ADF">
        <w:rPr>
          <w:rFonts w:ascii="Tw Cen MT" w:hAnsi="Tw Cen MT" w:cs="Times New Roman"/>
        </w:rPr>
        <w:t>Moduł powinien umożliwiać określanie i edycję przyczyny dopisania lub wykreślenia ze spisu wyborczego.</w:t>
      </w:r>
    </w:p>
    <w:p w14:paraId="420E6D54" w14:textId="200E727D" w:rsidR="00FC7F2E" w:rsidRPr="00955ADF" w:rsidRDefault="00FC7F2E" w:rsidP="00F873A7">
      <w:pPr>
        <w:pStyle w:val="Akapitzlist"/>
        <w:numPr>
          <w:ilvl w:val="0"/>
          <w:numId w:val="172"/>
        </w:numPr>
        <w:spacing w:line="360" w:lineRule="auto"/>
        <w:jc w:val="both"/>
        <w:rPr>
          <w:rFonts w:ascii="Tw Cen MT" w:hAnsi="Tw Cen MT" w:cs="Times New Roman"/>
        </w:rPr>
      </w:pPr>
      <w:r w:rsidRPr="00955ADF">
        <w:rPr>
          <w:rFonts w:ascii="Tw Cen MT" w:hAnsi="Tw Cen MT" w:cs="Times New Roman"/>
        </w:rPr>
        <w:t>Moduł powinien umożliwiać tworzenie, edycję, usuwanie i weryfikację geografii wyborczej.</w:t>
      </w:r>
    </w:p>
    <w:p w14:paraId="10491F4B" w14:textId="37DD1C07" w:rsidR="00FC7F2E" w:rsidRPr="00955ADF" w:rsidRDefault="00CA0CB7" w:rsidP="00F873A7">
      <w:pPr>
        <w:pStyle w:val="Akapitzlist"/>
        <w:numPr>
          <w:ilvl w:val="0"/>
          <w:numId w:val="172"/>
        </w:numPr>
        <w:spacing w:line="360" w:lineRule="auto"/>
        <w:jc w:val="both"/>
        <w:rPr>
          <w:rFonts w:ascii="Tw Cen MT" w:hAnsi="Tw Cen MT" w:cs="Times New Roman"/>
        </w:rPr>
      </w:pPr>
      <w:r w:rsidRPr="00955ADF">
        <w:rPr>
          <w:rFonts w:ascii="Tw Cen MT" w:hAnsi="Tw Cen MT" w:cs="Times New Roman"/>
        </w:rPr>
        <w:t>Moduł powinien umożliwiać t</w:t>
      </w:r>
      <w:r w:rsidR="00FC7F2E" w:rsidRPr="00955ADF">
        <w:rPr>
          <w:rFonts w:ascii="Tw Cen MT" w:hAnsi="Tw Cen MT" w:cs="Times New Roman"/>
        </w:rPr>
        <w:t>worzenie meldunku:</w:t>
      </w:r>
    </w:p>
    <w:p w14:paraId="60424B06" w14:textId="3889092B" w:rsidR="00FC7F2E" w:rsidRPr="00955ADF" w:rsidRDefault="00FC7F2E" w:rsidP="00F873A7">
      <w:pPr>
        <w:pStyle w:val="Akapitzlist"/>
        <w:numPr>
          <w:ilvl w:val="0"/>
          <w:numId w:val="174"/>
        </w:numPr>
        <w:spacing w:line="360" w:lineRule="auto"/>
        <w:jc w:val="both"/>
        <w:rPr>
          <w:rFonts w:ascii="Tw Cen MT" w:hAnsi="Tw Cen MT" w:cs="Times New Roman"/>
        </w:rPr>
      </w:pPr>
      <w:r w:rsidRPr="00955ADF">
        <w:rPr>
          <w:rFonts w:ascii="Tw Cen MT" w:hAnsi="Tw Cen MT" w:cs="Times New Roman"/>
        </w:rPr>
        <w:t>o stanie rejestru wyborców w gminie/mieście,</w:t>
      </w:r>
    </w:p>
    <w:p w14:paraId="59070083" w14:textId="7C317B2D" w:rsidR="00FC7F2E" w:rsidRPr="00955ADF" w:rsidRDefault="00FC7F2E" w:rsidP="00F873A7">
      <w:pPr>
        <w:pStyle w:val="Akapitzlist"/>
        <w:numPr>
          <w:ilvl w:val="0"/>
          <w:numId w:val="174"/>
        </w:numPr>
        <w:spacing w:line="360" w:lineRule="auto"/>
        <w:jc w:val="both"/>
        <w:rPr>
          <w:rFonts w:ascii="Tw Cen MT" w:hAnsi="Tw Cen MT" w:cs="Times New Roman"/>
        </w:rPr>
      </w:pPr>
      <w:r w:rsidRPr="00955ADF">
        <w:rPr>
          <w:rFonts w:ascii="Tw Cen MT" w:hAnsi="Tw Cen MT" w:cs="Times New Roman"/>
        </w:rPr>
        <w:t>o stanie rejestru wyborców w stałych okręgach wyborczych i obwodach głosowania.</w:t>
      </w:r>
    </w:p>
    <w:p w14:paraId="783ADCD6" w14:textId="30529EBA" w:rsidR="00DF0B18" w:rsidRPr="00955ADF" w:rsidRDefault="00DF0B18" w:rsidP="00517378">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w:t>
      </w:r>
      <w:r w:rsidR="00864B74" w:rsidRPr="00955ADF">
        <w:rPr>
          <w:rFonts w:ascii="Tw Cen MT" w:hAnsi="Tw Cen MT" w:cs="Times New Roman"/>
          <w:b/>
          <w:noProof/>
        </w:rPr>
        <w:t>r dotyczący opłat innych.</w:t>
      </w:r>
    </w:p>
    <w:p w14:paraId="6E10E583" w14:textId="77777777" w:rsidR="00864B74" w:rsidRPr="00955ADF" w:rsidRDefault="00864B74" w:rsidP="00F873A7">
      <w:pPr>
        <w:pStyle w:val="Akapitzlist"/>
        <w:numPr>
          <w:ilvl w:val="0"/>
          <w:numId w:val="175"/>
        </w:numPr>
        <w:spacing w:line="360" w:lineRule="auto"/>
        <w:jc w:val="both"/>
        <w:rPr>
          <w:rFonts w:ascii="Tw Cen MT" w:hAnsi="Tw Cen MT" w:cs="Times New Roman"/>
        </w:rPr>
      </w:pPr>
      <w:r w:rsidRPr="00955ADF">
        <w:rPr>
          <w:rFonts w:ascii="Tw Cen MT" w:hAnsi="Tw Cen MT" w:cs="Times New Roman"/>
        </w:rPr>
        <w:t>Moduł musi umożliwiać zdefiniowane dowolnej nazwy opłaty, która będzie wprowadzana do systemu.</w:t>
      </w:r>
    </w:p>
    <w:p w14:paraId="1941B19A" w14:textId="77777777" w:rsidR="00864B74" w:rsidRPr="00955ADF" w:rsidRDefault="00864B74" w:rsidP="00F873A7">
      <w:pPr>
        <w:pStyle w:val="Akapitzlist"/>
        <w:numPr>
          <w:ilvl w:val="0"/>
          <w:numId w:val="175"/>
        </w:numPr>
        <w:spacing w:line="360" w:lineRule="auto"/>
        <w:jc w:val="both"/>
        <w:rPr>
          <w:rFonts w:ascii="Tw Cen MT" w:hAnsi="Tw Cen MT" w:cs="Times New Roman"/>
        </w:rPr>
      </w:pPr>
      <w:r w:rsidRPr="00955ADF">
        <w:rPr>
          <w:rFonts w:ascii="Tw Cen MT" w:hAnsi="Tw Cen MT" w:cs="Times New Roman"/>
        </w:rPr>
        <w:t>Parametry modułu muszą pozwalać na ustalenie czy naliczenie wprowadzanej opłaty będzie wykonywane w zaokrągleniu do złotówki, do grosza, czy do 10 groszy.</w:t>
      </w:r>
    </w:p>
    <w:p w14:paraId="084720B7" w14:textId="77777777" w:rsidR="00864B74" w:rsidRPr="00955ADF" w:rsidRDefault="00864B74" w:rsidP="00F873A7">
      <w:pPr>
        <w:pStyle w:val="Akapitzlist"/>
        <w:numPr>
          <w:ilvl w:val="0"/>
          <w:numId w:val="175"/>
        </w:numPr>
        <w:spacing w:line="360" w:lineRule="auto"/>
        <w:jc w:val="both"/>
        <w:rPr>
          <w:rFonts w:ascii="Tw Cen MT" w:hAnsi="Tw Cen MT" w:cs="Times New Roman"/>
        </w:rPr>
      </w:pPr>
      <w:r w:rsidRPr="00955ADF">
        <w:rPr>
          <w:rFonts w:ascii="Tw Cen MT" w:hAnsi="Tw Cen MT" w:cs="Times New Roman"/>
        </w:rPr>
        <w:t>Moduł musi dać możliwość zdefiniowania, czy opłata będzie rozliczana w module do obsługi księgowości zobowiązań, czy też będzie pobierana w kasie. Definiowanie integracji do modułów odbywa się w trybie online.</w:t>
      </w:r>
    </w:p>
    <w:p w14:paraId="2BBEAFB3" w14:textId="77777777" w:rsidR="00864B74" w:rsidRPr="00955ADF" w:rsidRDefault="00864B74" w:rsidP="00F873A7">
      <w:pPr>
        <w:pStyle w:val="Akapitzlist"/>
        <w:numPr>
          <w:ilvl w:val="0"/>
          <w:numId w:val="175"/>
        </w:numPr>
        <w:spacing w:line="360" w:lineRule="auto"/>
        <w:jc w:val="both"/>
        <w:rPr>
          <w:rFonts w:ascii="Tw Cen MT" w:hAnsi="Tw Cen MT" w:cs="Times New Roman"/>
        </w:rPr>
      </w:pPr>
      <w:r w:rsidRPr="00955ADF">
        <w:rPr>
          <w:rFonts w:ascii="Tw Cen MT" w:hAnsi="Tw Cen MT" w:cs="Times New Roman"/>
        </w:rPr>
        <w:t>Powinna istnieć możliwość zdefiniowania rodzaju odsetek dla opłaty.</w:t>
      </w:r>
    </w:p>
    <w:p w14:paraId="4D6727BD" w14:textId="77777777" w:rsidR="00864B74" w:rsidRPr="00955ADF" w:rsidRDefault="00864B74" w:rsidP="00F873A7">
      <w:pPr>
        <w:pStyle w:val="Akapitzlist"/>
        <w:numPr>
          <w:ilvl w:val="0"/>
          <w:numId w:val="175"/>
        </w:numPr>
        <w:spacing w:line="360" w:lineRule="auto"/>
        <w:jc w:val="both"/>
        <w:rPr>
          <w:rFonts w:ascii="Tw Cen MT" w:hAnsi="Tw Cen MT" w:cs="Times New Roman"/>
        </w:rPr>
      </w:pPr>
      <w:r w:rsidRPr="00955ADF">
        <w:rPr>
          <w:rFonts w:ascii="Tw Cen MT" w:hAnsi="Tw Cen MT" w:cs="Times New Roman"/>
        </w:rPr>
        <w:t>Moduł powinien umożliwiać wprowadzanie kartotek opłat oraz zarządzanie nimi:</w:t>
      </w:r>
    </w:p>
    <w:p w14:paraId="096C62F8" w14:textId="77482443" w:rsidR="00864B74" w:rsidRPr="00955ADF" w:rsidRDefault="00864B74" w:rsidP="00F873A7">
      <w:pPr>
        <w:pStyle w:val="Akapitzlist"/>
        <w:numPr>
          <w:ilvl w:val="0"/>
          <w:numId w:val="176"/>
        </w:numPr>
        <w:spacing w:line="360" w:lineRule="auto"/>
        <w:jc w:val="both"/>
        <w:rPr>
          <w:rFonts w:ascii="Tw Cen MT" w:hAnsi="Tw Cen MT" w:cs="Times New Roman"/>
        </w:rPr>
      </w:pPr>
      <w:r w:rsidRPr="00955ADF">
        <w:rPr>
          <w:rFonts w:ascii="Tw Cen MT" w:hAnsi="Tw Cen MT" w:cs="Times New Roman"/>
        </w:rPr>
        <w:t>dawać możliwość ustalenia stanu rozliczenia naliczonej opłaty,</w:t>
      </w:r>
    </w:p>
    <w:p w14:paraId="1E1D6763" w14:textId="204F190C" w:rsidR="00864B74" w:rsidRPr="00955ADF" w:rsidRDefault="00864B74" w:rsidP="00F873A7">
      <w:pPr>
        <w:pStyle w:val="Akapitzlist"/>
        <w:numPr>
          <w:ilvl w:val="0"/>
          <w:numId w:val="176"/>
        </w:numPr>
        <w:spacing w:line="360" w:lineRule="auto"/>
        <w:jc w:val="both"/>
        <w:rPr>
          <w:rFonts w:ascii="Tw Cen MT" w:hAnsi="Tw Cen MT" w:cs="Times New Roman"/>
        </w:rPr>
      </w:pPr>
      <w:r w:rsidRPr="00955ADF">
        <w:rPr>
          <w:rFonts w:ascii="Tw Cen MT" w:hAnsi="Tw Cen MT" w:cs="Times New Roman"/>
        </w:rPr>
        <w:t>dawać możliwość wyszukiwania kartotek według wybranych kryteriów: numeru opłaty, roku opłaty, opisu opłaty, danych opłacającego, daty wprowadzenia, stanu rozliczenia, statusu opłaty.</w:t>
      </w:r>
    </w:p>
    <w:p w14:paraId="691409A5" w14:textId="77777777" w:rsidR="00864B74" w:rsidRPr="00955ADF" w:rsidRDefault="00864B74" w:rsidP="00F873A7">
      <w:pPr>
        <w:pStyle w:val="Akapitzlist"/>
        <w:numPr>
          <w:ilvl w:val="0"/>
          <w:numId w:val="175"/>
        </w:numPr>
        <w:spacing w:line="360" w:lineRule="auto"/>
        <w:jc w:val="both"/>
        <w:rPr>
          <w:rFonts w:ascii="Tw Cen MT" w:hAnsi="Tw Cen MT" w:cs="Times New Roman"/>
        </w:rPr>
      </w:pPr>
      <w:r w:rsidRPr="00955ADF">
        <w:rPr>
          <w:rFonts w:ascii="Tw Cen MT" w:hAnsi="Tw Cen MT" w:cs="Times New Roman"/>
        </w:rPr>
        <w:t>Podczas zakładania nowych kartotek system musi dawać możliwość wyboru zobowiązanych oraz zdefiniowania rat i terminów płatności rat.</w:t>
      </w:r>
    </w:p>
    <w:p w14:paraId="40C2E020" w14:textId="77777777" w:rsidR="00864B74" w:rsidRPr="00955ADF" w:rsidRDefault="00864B74" w:rsidP="00F873A7">
      <w:pPr>
        <w:pStyle w:val="Akapitzlist"/>
        <w:numPr>
          <w:ilvl w:val="0"/>
          <w:numId w:val="175"/>
        </w:numPr>
        <w:spacing w:line="360" w:lineRule="auto"/>
        <w:jc w:val="both"/>
        <w:rPr>
          <w:rFonts w:ascii="Tw Cen MT" w:hAnsi="Tw Cen MT" w:cs="Times New Roman"/>
        </w:rPr>
      </w:pPr>
      <w:r w:rsidRPr="00955ADF">
        <w:rPr>
          <w:rFonts w:ascii="Tw Cen MT" w:hAnsi="Tw Cen MT" w:cs="Times New Roman"/>
        </w:rPr>
        <w:t>Moduł powinien umożliwiać anulowanie naliczonych opłat.</w:t>
      </w:r>
    </w:p>
    <w:p w14:paraId="0F1CF5A8" w14:textId="1CD8E045" w:rsidR="00864B74" w:rsidRPr="00955ADF" w:rsidRDefault="00864B74" w:rsidP="00F873A7">
      <w:pPr>
        <w:pStyle w:val="Akapitzlist"/>
        <w:numPr>
          <w:ilvl w:val="0"/>
          <w:numId w:val="175"/>
        </w:numPr>
        <w:spacing w:line="360" w:lineRule="auto"/>
        <w:jc w:val="both"/>
        <w:rPr>
          <w:rFonts w:ascii="Tw Cen MT" w:hAnsi="Tw Cen MT" w:cs="Times New Roman"/>
        </w:rPr>
      </w:pPr>
      <w:r w:rsidRPr="00955ADF">
        <w:rPr>
          <w:rFonts w:ascii="Tw Cen MT" w:hAnsi="Tw Cen MT" w:cs="Times New Roman"/>
        </w:rPr>
        <w:lastRenderedPageBreak/>
        <w:t>Moduł powinien dawać możliwość zdefiniowania jaki rodzaj zawiadomienia ma być wystawiany w przypadku stwierdzenia zaległości (Upomnienie, Wezwanie).</w:t>
      </w:r>
    </w:p>
    <w:p w14:paraId="6508F330" w14:textId="77777777" w:rsidR="00864B74" w:rsidRPr="00955ADF" w:rsidRDefault="00864B74" w:rsidP="00F873A7">
      <w:pPr>
        <w:pStyle w:val="Akapitzlist"/>
        <w:numPr>
          <w:ilvl w:val="0"/>
          <w:numId w:val="175"/>
        </w:numPr>
        <w:spacing w:line="360" w:lineRule="auto"/>
        <w:jc w:val="both"/>
        <w:rPr>
          <w:rFonts w:ascii="Tw Cen MT" w:hAnsi="Tw Cen MT" w:cs="Times New Roman"/>
        </w:rPr>
      </w:pPr>
      <w:r w:rsidRPr="00955ADF">
        <w:rPr>
          <w:rFonts w:ascii="Tw Cen MT" w:hAnsi="Tw Cen MT" w:cs="Times New Roman"/>
        </w:rPr>
        <w:t>Moduł powinien dawać użytkownikowi możliwość podejrzenia kartoteki w module do księgowości zobowiązań w trybie online.</w:t>
      </w:r>
    </w:p>
    <w:p w14:paraId="12828A8B" w14:textId="77777777" w:rsidR="00864B74" w:rsidRPr="00955ADF" w:rsidRDefault="00864B74" w:rsidP="00F873A7">
      <w:pPr>
        <w:pStyle w:val="Akapitzlist"/>
        <w:numPr>
          <w:ilvl w:val="0"/>
          <w:numId w:val="175"/>
        </w:numPr>
        <w:spacing w:line="360" w:lineRule="auto"/>
        <w:jc w:val="both"/>
        <w:rPr>
          <w:rFonts w:ascii="Tw Cen MT" w:hAnsi="Tw Cen MT" w:cs="Times New Roman"/>
        </w:rPr>
      </w:pPr>
      <w:r w:rsidRPr="00955ADF">
        <w:rPr>
          <w:rFonts w:ascii="Tw Cen MT" w:hAnsi="Tw Cen MT" w:cs="Times New Roman"/>
        </w:rPr>
        <w:t>Powinna istnieć możliwość wystawienia decyzji dla opłaty: o odroczeniu terminu płatności, rozłożeniu zapłaty należności na raty, umorzeniu zaległości, umorzeniu odsetek.</w:t>
      </w:r>
    </w:p>
    <w:p w14:paraId="3E6F5092" w14:textId="5D370A38" w:rsidR="00864B74" w:rsidRPr="00955ADF" w:rsidRDefault="00864B74" w:rsidP="00F873A7">
      <w:pPr>
        <w:pStyle w:val="Akapitzlist"/>
        <w:numPr>
          <w:ilvl w:val="0"/>
          <w:numId w:val="175"/>
        </w:numPr>
        <w:spacing w:line="360" w:lineRule="auto"/>
        <w:jc w:val="both"/>
        <w:rPr>
          <w:rFonts w:ascii="Tw Cen MT" w:hAnsi="Tw Cen MT" w:cs="Times New Roman"/>
        </w:rPr>
      </w:pPr>
      <w:r w:rsidRPr="00955ADF">
        <w:rPr>
          <w:rFonts w:ascii="Tw Cen MT" w:hAnsi="Tw Cen MT" w:cs="Times New Roman"/>
        </w:rPr>
        <w:t>Moduł powinien mieć możliwość zdefiniowania, czy opłata ma mieć przypisany VAT i możliwość określenia domyślnego podatku VAT w celu prawidłowego rozliczenia w księgowości zobowiązań.</w:t>
      </w:r>
    </w:p>
    <w:p w14:paraId="24A46CE6" w14:textId="2FDA4BCA" w:rsidR="001D49C2" w:rsidRDefault="001D49C2">
      <w:pPr>
        <w:rPr>
          <w:rFonts w:ascii="Tw Cen MT" w:hAnsi="Tw Cen MT"/>
        </w:rPr>
      </w:pPr>
      <w:r>
        <w:rPr>
          <w:rFonts w:ascii="Tw Cen MT" w:hAnsi="Tw Cen MT"/>
        </w:rPr>
        <w:br w:type="page"/>
      </w:r>
    </w:p>
    <w:p w14:paraId="429C5CB7" w14:textId="77777777" w:rsidR="00D1729C" w:rsidRPr="00955ADF" w:rsidRDefault="000F6E66" w:rsidP="00337A8C">
      <w:pPr>
        <w:pStyle w:val="Nagwek2"/>
        <w:numPr>
          <w:ilvl w:val="0"/>
          <w:numId w:val="21"/>
        </w:numPr>
        <w:rPr>
          <w:rFonts w:ascii="Tw Cen MT" w:hAnsi="Tw Cen MT" w:cs="Times New Roman"/>
        </w:rPr>
      </w:pPr>
      <w:bookmarkStart w:id="17" w:name="_Toc510603169"/>
      <w:r w:rsidRPr="00955ADF">
        <w:rPr>
          <w:rFonts w:ascii="Tw Cen MT" w:hAnsi="Tw Cen MT" w:cs="Times New Roman"/>
        </w:rPr>
        <w:lastRenderedPageBreak/>
        <w:t>Zakup licencji elektronicznego systemu obiegu dokumentów.</w:t>
      </w:r>
      <w:bookmarkEnd w:id="17"/>
    </w:p>
    <w:p w14:paraId="039DBEFD" w14:textId="77777777" w:rsidR="009E1D2C" w:rsidRPr="00955ADF" w:rsidRDefault="009E1D2C" w:rsidP="00045D3F">
      <w:pPr>
        <w:autoSpaceDE w:val="0"/>
        <w:autoSpaceDN w:val="0"/>
        <w:adjustRightInd w:val="0"/>
        <w:spacing w:after="0" w:line="360" w:lineRule="auto"/>
        <w:jc w:val="both"/>
        <w:rPr>
          <w:rFonts w:ascii="Tw Cen MT" w:hAnsi="Tw Cen MT" w:cs="Times New Roman"/>
          <w:b/>
          <w:noProof/>
        </w:rPr>
      </w:pPr>
    </w:p>
    <w:p w14:paraId="55B48F9B" w14:textId="221FAD77" w:rsidR="000F6E66" w:rsidRPr="00955ADF" w:rsidRDefault="000F6E66" w:rsidP="000F6E66">
      <w:pPr>
        <w:spacing w:line="360" w:lineRule="auto"/>
        <w:jc w:val="both"/>
        <w:rPr>
          <w:rFonts w:ascii="Tw Cen MT" w:hAnsi="Tw Cen MT" w:cs="Times New Roman"/>
        </w:rPr>
      </w:pPr>
      <w:r w:rsidRPr="00955ADF">
        <w:rPr>
          <w:rFonts w:ascii="Tw Cen MT" w:hAnsi="Tw Cen MT" w:cs="Times New Roman"/>
        </w:rPr>
        <w:t>System musi być zintegrowanym pakietem oprogramowania do zarządzania dokumentami papierowymi i w postaci plików XML, korespondencją, sprawami oraz poleceniami oparty o Rzeczowy Wykaz Akt (RWA) lub podobną metodę klasyfikacji, oraz instrukcję obiegu do</w:t>
      </w:r>
      <w:r w:rsidR="00E41FD5" w:rsidRPr="00955ADF">
        <w:rPr>
          <w:rFonts w:ascii="Tw Cen MT" w:hAnsi="Tw Cen MT" w:cs="Times New Roman"/>
        </w:rPr>
        <w:t>kumentów elektronicznych wraz z </w:t>
      </w:r>
      <w:r w:rsidRPr="00955ADF">
        <w:rPr>
          <w:rFonts w:ascii="Tw Cen MT" w:hAnsi="Tw Cen MT" w:cs="Times New Roman"/>
        </w:rPr>
        <w:t>wykorzystaniem podpisu elektronicznego. Całość powinna być zbudowana i działać zgodnie ze światowymi standardami i wymogami prawa, w tym - z ustawy o informatyzacji podmiotów realizujących zadania publiczne, ustawy o podpisie elektronicznym oraz innymi przepisami powstałymi z delegacji tych ustaw.</w:t>
      </w:r>
    </w:p>
    <w:p w14:paraId="0AF600C8" w14:textId="24857CD0" w:rsidR="000F6E66" w:rsidRPr="00955ADF" w:rsidRDefault="000F6E66" w:rsidP="000F6E66">
      <w:pPr>
        <w:spacing w:line="360" w:lineRule="auto"/>
        <w:jc w:val="both"/>
        <w:rPr>
          <w:rFonts w:ascii="Tw Cen MT" w:hAnsi="Tw Cen MT" w:cs="Times New Roman"/>
        </w:rPr>
      </w:pPr>
      <w:r w:rsidRPr="00955ADF">
        <w:rPr>
          <w:rFonts w:ascii="Tw Cen MT" w:hAnsi="Tw Cen MT" w:cs="Times New Roman"/>
        </w:rPr>
        <w:t xml:space="preserve">Architektura systemu musi być otwarta i oparta na działających niezależnie od innych usługach, które będą posiadać wyspecyfikowane interfejsy. Aplikacja powinna </w:t>
      </w:r>
      <w:r w:rsidR="00E41FD5" w:rsidRPr="00955ADF">
        <w:rPr>
          <w:rFonts w:ascii="Tw Cen MT" w:hAnsi="Tw Cen MT" w:cs="Times New Roman"/>
        </w:rPr>
        <w:t>również umożliwiać integrację z </w:t>
      </w:r>
      <w:r w:rsidRPr="00955ADF">
        <w:rPr>
          <w:rFonts w:ascii="Tw Cen MT" w:hAnsi="Tw Cen MT" w:cs="Times New Roman"/>
        </w:rPr>
        <w:t>modernizowanymi w projekcie programami dziedzinowymi, a także krajową platformą e-PUAP.</w:t>
      </w:r>
    </w:p>
    <w:p w14:paraId="1A88B979" w14:textId="44FEBD8C" w:rsidR="000F6E66" w:rsidRPr="00955ADF" w:rsidRDefault="000F6E66" w:rsidP="000F6E66">
      <w:pPr>
        <w:spacing w:line="360" w:lineRule="auto"/>
        <w:jc w:val="both"/>
        <w:rPr>
          <w:rFonts w:ascii="Tw Cen MT" w:eastAsia="Times New Roman" w:hAnsi="Tw Cen MT" w:cs="Times New Roman"/>
          <w:lang w:eastAsia="pl-PL"/>
        </w:rPr>
      </w:pPr>
      <w:r w:rsidRPr="00955ADF">
        <w:rPr>
          <w:rFonts w:ascii="Tw Cen MT" w:hAnsi="Tw Cen MT" w:cs="Times New Roman"/>
        </w:rPr>
        <w:t>System musi być zgodny z aktami prawnymi regulującymi pracę urzędów oraz realizacji e-usług. System funkcjonalnie będzie pozwalać na tworzenie centralnej, u</w:t>
      </w:r>
      <w:r w:rsidR="00E41FD5" w:rsidRPr="00955ADF">
        <w:rPr>
          <w:rFonts w:ascii="Tw Cen MT" w:hAnsi="Tw Cen MT" w:cs="Times New Roman"/>
        </w:rPr>
        <w:t>porządkowanej bazy dokumentów i </w:t>
      </w:r>
      <w:r w:rsidRPr="00955ADF">
        <w:rPr>
          <w:rFonts w:ascii="Tw Cen MT" w:hAnsi="Tw Cen MT" w:cs="Times New Roman"/>
        </w:rPr>
        <w:t>informacji, pism przychodzących i wychodzących, poleceń służbowych, umów, uchwał, regulacji wewnętrznych itp. Będzie również organizować i systematyzować występujące w różnych formatach dokumenty, usprawniać dostęp do informacji, kontrolować drogę ich obiegu, stan realizacji oraz usprawnić obsługę klientów i obywateli.</w:t>
      </w:r>
    </w:p>
    <w:p w14:paraId="568C6E1B" w14:textId="77777777" w:rsidR="000F6E66" w:rsidRPr="00955ADF" w:rsidRDefault="000F6E66" w:rsidP="000F6E66">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Wymagania funkcjonalne – ogólne:</w:t>
      </w:r>
    </w:p>
    <w:p w14:paraId="6468EC5B" w14:textId="77ED3CD3"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Interfejs użytkownika systemu musi być w całości polskojęzyczny. W języku polskim muszą być również wyświetlane wszystkie komunikaty przekazywane przez System, włącznie z komunikatami o</w:t>
      </w:r>
      <w:r w:rsidR="009A7120">
        <w:rPr>
          <w:rFonts w:ascii="Tw Cen MT" w:eastAsia="Calibri" w:hAnsi="Tw Cen MT" w:cs="Times New Roman"/>
          <w:color w:val="000000"/>
          <w:lang w:eastAsia="zh-CN"/>
        </w:rPr>
        <w:t> </w:t>
      </w:r>
      <w:r w:rsidRPr="00955ADF">
        <w:rPr>
          <w:rFonts w:ascii="Tw Cen MT" w:eastAsia="Calibri" w:hAnsi="Tw Cen MT" w:cs="Times New Roman"/>
          <w:color w:val="000000"/>
          <w:lang w:eastAsia="zh-CN"/>
        </w:rPr>
        <w:t>błędach.</w:t>
      </w:r>
    </w:p>
    <w:p w14:paraId="28404423" w14:textId="77777777"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umożliwiać pracę w trzech trybach:</w:t>
      </w:r>
    </w:p>
    <w:p w14:paraId="4482CDD4" w14:textId="77777777" w:rsidR="000F6E66" w:rsidRPr="00955ADF" w:rsidRDefault="000F6E66" w:rsidP="00F873A7">
      <w:pPr>
        <w:pStyle w:val="Akapitzlist"/>
        <w:numPr>
          <w:ilvl w:val="1"/>
          <w:numId w:val="12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trybie wspierającym obieg dokumentów papierowych.</w:t>
      </w:r>
    </w:p>
    <w:p w14:paraId="691F130F" w14:textId="77777777" w:rsidR="000F6E66" w:rsidRPr="00955ADF" w:rsidRDefault="000F6E66" w:rsidP="00F873A7">
      <w:pPr>
        <w:pStyle w:val="Akapitzlist"/>
        <w:numPr>
          <w:ilvl w:val="1"/>
          <w:numId w:val="12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trybie EOD.</w:t>
      </w:r>
    </w:p>
    <w:p w14:paraId="682B0681" w14:textId="77777777" w:rsidR="000F6E66" w:rsidRPr="00955ADF" w:rsidRDefault="000F6E66" w:rsidP="00F873A7">
      <w:pPr>
        <w:pStyle w:val="Akapitzlist"/>
        <w:numPr>
          <w:ilvl w:val="1"/>
          <w:numId w:val="12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trybie mieszanym.</w:t>
      </w:r>
    </w:p>
    <w:p w14:paraId="55A57DD2" w14:textId="77777777"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EOD musi umożliwić tworzenie i prowadzenie dokumentacji urzędu a w szczególności: </w:t>
      </w:r>
    </w:p>
    <w:p w14:paraId="48D8BDE6" w14:textId="77777777" w:rsidR="000F6E66" w:rsidRPr="00955ADF" w:rsidRDefault="000F6E66" w:rsidP="00F873A7">
      <w:pPr>
        <w:pStyle w:val="Akapitzlist"/>
        <w:numPr>
          <w:ilvl w:val="1"/>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prowadzenie rejestrów pism wpływających, </w:t>
      </w:r>
    </w:p>
    <w:p w14:paraId="3DFA0DE0" w14:textId="77777777" w:rsidR="000F6E66" w:rsidRPr="00955ADF" w:rsidRDefault="000F6E66" w:rsidP="00F873A7">
      <w:pPr>
        <w:pStyle w:val="Akapitzlist"/>
        <w:numPr>
          <w:ilvl w:val="1"/>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prowadzenie rejestrów wychodzących, </w:t>
      </w:r>
    </w:p>
    <w:p w14:paraId="3CF324BD" w14:textId="77777777" w:rsidR="000F6E66" w:rsidRPr="00955ADF" w:rsidRDefault="000F6E66" w:rsidP="00F873A7">
      <w:pPr>
        <w:pStyle w:val="Akapitzlist"/>
        <w:numPr>
          <w:ilvl w:val="1"/>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prowadzenie rejestrów wewnętrznych, </w:t>
      </w:r>
    </w:p>
    <w:p w14:paraId="56D542BF" w14:textId="77777777" w:rsidR="000F6E66" w:rsidRPr="00955ADF" w:rsidRDefault="000F6E66" w:rsidP="00F873A7">
      <w:pPr>
        <w:pStyle w:val="Akapitzlist"/>
        <w:numPr>
          <w:ilvl w:val="1"/>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spraw,</w:t>
      </w:r>
    </w:p>
    <w:p w14:paraId="4E6E7C4B" w14:textId="77777777" w:rsidR="000F6E66" w:rsidRPr="00955ADF" w:rsidRDefault="000F6E66" w:rsidP="00F873A7">
      <w:pPr>
        <w:pStyle w:val="Akapitzlist"/>
        <w:numPr>
          <w:ilvl w:val="1"/>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rejestrów urzędowych,</w:t>
      </w:r>
    </w:p>
    <w:p w14:paraId="7FA31A17" w14:textId="77777777" w:rsidR="000F6E66" w:rsidRPr="00955ADF" w:rsidRDefault="000F6E66" w:rsidP="00F873A7">
      <w:pPr>
        <w:pStyle w:val="Akapitzlist"/>
        <w:numPr>
          <w:ilvl w:val="1"/>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dokumentacji niestanowiącej akt sprawy.</w:t>
      </w:r>
    </w:p>
    <w:p w14:paraId="2F2CE42F" w14:textId="77777777"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Zapewnia odwzorowanie obiegu dokumentów elektronicznych jak i zeskanowanych dokumentów papierowych.</w:t>
      </w:r>
    </w:p>
    <w:p w14:paraId="683AB46A" w14:textId="77777777"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Zapewnia obsługę dokumentów zgodną z JRWA.</w:t>
      </w:r>
    </w:p>
    <w:p w14:paraId="2F284271" w14:textId="77777777"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umożliwiać prowadzenie co najmniej następujących ewidencji:</w:t>
      </w:r>
    </w:p>
    <w:p w14:paraId="3689AD29" w14:textId="77777777" w:rsidR="000F6E66" w:rsidRPr="00955ADF" w:rsidRDefault="000F6E66" w:rsidP="00F873A7">
      <w:pPr>
        <w:pStyle w:val="Akapitzlist"/>
        <w:numPr>
          <w:ilvl w:val="1"/>
          <w:numId w:val="13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ewidencję struktury organizacyjnej;</w:t>
      </w:r>
    </w:p>
    <w:p w14:paraId="5AC4DC01" w14:textId="77777777" w:rsidR="000F6E66" w:rsidRPr="00955ADF" w:rsidRDefault="000F6E66" w:rsidP="00F873A7">
      <w:pPr>
        <w:pStyle w:val="Akapitzlist"/>
        <w:numPr>
          <w:ilvl w:val="1"/>
          <w:numId w:val="13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pracowników i stanowisk pracy;</w:t>
      </w:r>
    </w:p>
    <w:p w14:paraId="4D38F199" w14:textId="77777777" w:rsidR="000F6E66" w:rsidRPr="00955ADF" w:rsidRDefault="000F6E66" w:rsidP="00F873A7">
      <w:pPr>
        <w:pStyle w:val="Akapitzlist"/>
        <w:numPr>
          <w:ilvl w:val="1"/>
          <w:numId w:val="13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rejestrowanych dokumentów z podziałem na co najmniej: ewidencja pism wpływających, ewidencja pism wychodzących, ewidencja pism wewnętrznych;</w:t>
      </w:r>
    </w:p>
    <w:p w14:paraId="1C994F41" w14:textId="77777777" w:rsidR="000F6E66" w:rsidRPr="00955ADF" w:rsidRDefault="000F6E66" w:rsidP="00F873A7">
      <w:pPr>
        <w:pStyle w:val="Akapitzlist"/>
        <w:numPr>
          <w:ilvl w:val="1"/>
          <w:numId w:val="13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spraw;</w:t>
      </w:r>
    </w:p>
    <w:p w14:paraId="40822DD4" w14:textId="77777777" w:rsidR="000F6E66" w:rsidRPr="00955ADF" w:rsidRDefault="000F6E66" w:rsidP="00F873A7">
      <w:pPr>
        <w:pStyle w:val="Akapitzlist"/>
        <w:numPr>
          <w:ilvl w:val="1"/>
          <w:numId w:val="13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dokumentów archiwalnych.</w:t>
      </w:r>
    </w:p>
    <w:p w14:paraId="5D250737" w14:textId="7277B5EE"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zapewniać możliwość dołączania pojedyncz</w:t>
      </w:r>
      <w:r w:rsidR="009125A7" w:rsidRPr="00955ADF">
        <w:rPr>
          <w:rFonts w:ascii="Tw Cen MT" w:eastAsia="Calibri" w:hAnsi="Tw Cen MT" w:cs="Times New Roman"/>
          <w:color w:val="000000"/>
          <w:lang w:eastAsia="zh-CN"/>
        </w:rPr>
        <w:t>ych dokumentów do sprawy, jak i </w:t>
      </w:r>
      <w:r w:rsidRPr="00955ADF">
        <w:rPr>
          <w:rFonts w:ascii="Tw Cen MT" w:eastAsia="Calibri" w:hAnsi="Tw Cen MT" w:cs="Times New Roman"/>
          <w:color w:val="000000"/>
          <w:lang w:eastAsia="zh-CN"/>
        </w:rPr>
        <w:t>możliwość dołączania zbiorczych dokumentów (dołączanie kilku wskazanych dokumentów). Fakt dołączenia dokumentu lub dokumentów do sprawy musi być widoczny w metryce sprawy</w:t>
      </w:r>
    </w:p>
    <w:p w14:paraId="7092A3B7" w14:textId="77777777"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Wyposażony w system powiadomień o istotnych zdarzeniach systemowych co najmniej w zakresie:</w:t>
      </w:r>
    </w:p>
    <w:p w14:paraId="449FA269" w14:textId="77777777" w:rsidR="000F6E66" w:rsidRPr="00955ADF" w:rsidRDefault="000F6E66" w:rsidP="00F873A7">
      <w:pPr>
        <w:pStyle w:val="Akapitzlist"/>
        <w:numPr>
          <w:ilvl w:val="1"/>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przekazaniu dokumentów,</w:t>
      </w:r>
    </w:p>
    <w:p w14:paraId="3B266498" w14:textId="77777777" w:rsidR="000F6E66" w:rsidRPr="00955ADF" w:rsidRDefault="000F6E66" w:rsidP="00F873A7">
      <w:pPr>
        <w:pStyle w:val="Akapitzlist"/>
        <w:numPr>
          <w:ilvl w:val="1"/>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przekazaniu dokumentu do akceptacji,</w:t>
      </w:r>
    </w:p>
    <w:p w14:paraId="4AEDFBE0" w14:textId="77777777" w:rsidR="000F6E66" w:rsidRPr="00955ADF" w:rsidRDefault="000F6E66" w:rsidP="00F873A7">
      <w:pPr>
        <w:pStyle w:val="Akapitzlist"/>
        <w:numPr>
          <w:ilvl w:val="1"/>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zaakceptowaniu dokumentu,</w:t>
      </w:r>
    </w:p>
    <w:p w14:paraId="26E4A65B" w14:textId="77777777" w:rsidR="000F6E66" w:rsidRPr="00955ADF" w:rsidRDefault="000F6E66" w:rsidP="00F873A7">
      <w:pPr>
        <w:pStyle w:val="Akapitzlist"/>
        <w:numPr>
          <w:ilvl w:val="1"/>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dekretacji dokumentu.</w:t>
      </w:r>
    </w:p>
    <w:p w14:paraId="538D539C" w14:textId="6596C30C" w:rsidR="00854503" w:rsidRPr="00955ADF" w:rsidRDefault="00854503" w:rsidP="00F873A7">
      <w:pPr>
        <w:pStyle w:val="Akapitzlist"/>
        <w:numPr>
          <w:ilvl w:val="1"/>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dokumencie przekazanym do podpisu elektronicznego</w:t>
      </w:r>
      <w:r w:rsidR="00D608E7" w:rsidRPr="00955ADF">
        <w:rPr>
          <w:rFonts w:ascii="Tw Cen MT" w:eastAsia="Calibri" w:hAnsi="Tw Cen MT" w:cs="Times New Roman"/>
          <w:color w:val="000000"/>
          <w:lang w:eastAsia="zh-CN"/>
        </w:rPr>
        <w:t>.</w:t>
      </w:r>
    </w:p>
    <w:p w14:paraId="2CCEACB4" w14:textId="77777777"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Funkcja podpisu elektronicznego musi umożliwiać podpisywanie jednego elementu Systemu EOD przez wielu użytkowników. Podpis musi być opisany w formacie </w:t>
      </w:r>
      <w:proofErr w:type="spellStart"/>
      <w:r w:rsidRPr="00955ADF">
        <w:rPr>
          <w:rFonts w:ascii="Tw Cen MT" w:eastAsia="Calibri" w:hAnsi="Tw Cen MT" w:cs="Times New Roman"/>
          <w:color w:val="000000"/>
          <w:lang w:eastAsia="zh-CN"/>
        </w:rPr>
        <w:t>XAdES</w:t>
      </w:r>
      <w:proofErr w:type="spellEnd"/>
      <w:r w:rsidRPr="00955ADF">
        <w:rPr>
          <w:rFonts w:ascii="Tw Cen MT" w:eastAsia="Calibri" w:hAnsi="Tw Cen MT" w:cs="Times New Roman"/>
          <w:color w:val="000000"/>
          <w:lang w:eastAsia="zh-CN"/>
        </w:rPr>
        <w:t>. Informacja o podpisie jest prezentowana użytkownikowi.</w:t>
      </w:r>
    </w:p>
    <w:p w14:paraId="0FC43F59" w14:textId="77777777"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Funkcja podpisu elektronicznego ma umożliwiać poprawne wykorzystanie certyfikatów kwalifikowanych pochodzących od wszystkich certyfikowanych wystawców.</w:t>
      </w:r>
    </w:p>
    <w:p w14:paraId="76BEF785" w14:textId="77777777"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umożliwiać zarządzanie zastępstwami w przypadku choroby lub urlopu pracowników.</w:t>
      </w:r>
    </w:p>
    <w:p w14:paraId="172AA061" w14:textId="77777777"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posiadać centralną numerację dokumentów, gwarantującą unikalność numeracji w całym systemie. EOD musi nadawać automatycznie numer wszystkim zidentyfikowanym rodzajom dokumentów.</w:t>
      </w:r>
    </w:p>
    <w:p w14:paraId="595774D7" w14:textId="77777777"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umożliwiać skanowanie dokumentów z poziomu EOD oraz zapisywanie ich formy elektronicznej.</w:t>
      </w:r>
    </w:p>
    <w:p w14:paraId="0B2A4083" w14:textId="77777777"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posiadać moduł skanowania, niezależny od producenta skanera. Moduł powinien współpracować z dowolnym skanerem obsługującym interfejs TWAIN. Moduł skanowania powinien pozwalać na ustawienie podstawowych parametrów skanowania, w tym co najmniej:</w:t>
      </w:r>
    </w:p>
    <w:p w14:paraId="6EF9A459" w14:textId="77777777" w:rsidR="000F6E66" w:rsidRPr="00955ADF" w:rsidRDefault="000F6E66" w:rsidP="00F873A7">
      <w:pPr>
        <w:pStyle w:val="Akapitzlist"/>
        <w:numPr>
          <w:ilvl w:val="1"/>
          <w:numId w:val="13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wybór skanera,</w:t>
      </w:r>
    </w:p>
    <w:p w14:paraId="7A22E476" w14:textId="77777777" w:rsidR="000F6E66" w:rsidRPr="00955ADF" w:rsidRDefault="000F6E66" w:rsidP="00F873A7">
      <w:pPr>
        <w:pStyle w:val="Akapitzlist"/>
        <w:numPr>
          <w:ilvl w:val="1"/>
          <w:numId w:val="13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rozdzielczość (parametry zgodnie ze sterownikami skanera),</w:t>
      </w:r>
    </w:p>
    <w:p w14:paraId="27A38612" w14:textId="77777777" w:rsidR="000F6E66" w:rsidRPr="00955ADF" w:rsidRDefault="000F6E66" w:rsidP="00F873A7">
      <w:pPr>
        <w:pStyle w:val="Akapitzlist"/>
        <w:numPr>
          <w:ilvl w:val="1"/>
          <w:numId w:val="13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format,</w:t>
      </w:r>
    </w:p>
    <w:p w14:paraId="475B161D" w14:textId="77777777" w:rsidR="000F6E66" w:rsidRPr="00955ADF" w:rsidRDefault="000F6E66" w:rsidP="00F873A7">
      <w:pPr>
        <w:pStyle w:val="Akapitzlist"/>
        <w:numPr>
          <w:ilvl w:val="1"/>
          <w:numId w:val="13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paleta kolorów – Kolorowy, Czarno-Biały, Odcienie szarości,</w:t>
      </w:r>
    </w:p>
    <w:p w14:paraId="0C6C2B82" w14:textId="77777777" w:rsidR="000F6E66" w:rsidRPr="00955ADF" w:rsidRDefault="000F6E66" w:rsidP="00F873A7">
      <w:pPr>
        <w:pStyle w:val="Akapitzlist"/>
        <w:numPr>
          <w:ilvl w:val="1"/>
          <w:numId w:val="13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źródło papieru – Taca, Podajnik (1-stronnie), Podajnik (2-stronnie),</w:t>
      </w:r>
    </w:p>
    <w:p w14:paraId="2CCDCCF4" w14:textId="77777777" w:rsidR="000F6E66" w:rsidRPr="00955ADF" w:rsidRDefault="000F6E66" w:rsidP="00F873A7">
      <w:pPr>
        <w:pStyle w:val="Akapitzlist"/>
        <w:numPr>
          <w:ilvl w:val="1"/>
          <w:numId w:val="13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podgląd poszczególnych stron, usuwanie, skanowanie nowych, ponowne skanowanie stron, skanowanie dwustronne,</w:t>
      </w:r>
    </w:p>
    <w:p w14:paraId="6E3C855A" w14:textId="77777777" w:rsidR="000F6E66" w:rsidRPr="00955ADF" w:rsidRDefault="000F6E66" w:rsidP="00F873A7">
      <w:pPr>
        <w:pStyle w:val="Akapitzlist"/>
        <w:numPr>
          <w:ilvl w:val="1"/>
          <w:numId w:val="13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zmiana kolejności stron,</w:t>
      </w:r>
    </w:p>
    <w:p w14:paraId="22D4D04C" w14:textId="77777777" w:rsidR="000F6E66" w:rsidRPr="00955ADF" w:rsidRDefault="000F6E66" w:rsidP="00F873A7">
      <w:pPr>
        <w:pStyle w:val="Akapitzlist"/>
        <w:numPr>
          <w:ilvl w:val="1"/>
          <w:numId w:val="13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zapisywanie na dysku lub dołączanie do pisma w systemie.</w:t>
      </w:r>
    </w:p>
    <w:p w14:paraId="5947BE29" w14:textId="77777777"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mieć możliwość rozbudowy o narzędzie rozpoznawania tekstu (OCR).</w:t>
      </w:r>
    </w:p>
    <w:p w14:paraId="305720D5" w14:textId="77777777"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 xml:space="preserve">System musi posiadać możliwość integracji z platformą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 xml:space="preserve">, system EOD umożliwia odbieranie oraz wysyłanie korespondencji przez platformę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 System musi mieć możliwość jednoczesnego obsługiwania wielu skrytek/skrzynek.</w:t>
      </w:r>
    </w:p>
    <w:p w14:paraId="19936179" w14:textId="77777777"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musi umożliwiać integrację z Active Directory w trybie SSO (Single </w:t>
      </w:r>
      <w:proofErr w:type="spellStart"/>
      <w:r w:rsidRPr="00955ADF">
        <w:rPr>
          <w:rFonts w:ascii="Tw Cen MT" w:eastAsia="Calibri" w:hAnsi="Tw Cen MT" w:cs="Times New Roman"/>
          <w:color w:val="000000"/>
          <w:lang w:eastAsia="zh-CN"/>
        </w:rPr>
        <w:t>Sign</w:t>
      </w:r>
      <w:proofErr w:type="spellEnd"/>
      <w:r w:rsidRPr="00955ADF">
        <w:rPr>
          <w:rFonts w:ascii="Tw Cen MT" w:eastAsia="Calibri" w:hAnsi="Tw Cen MT" w:cs="Times New Roman"/>
          <w:color w:val="000000"/>
          <w:lang w:eastAsia="zh-CN"/>
        </w:rPr>
        <w:t xml:space="preserve"> On). Logowanie do systemu odbywa się automatycznie za pomocą danych z konta AD. Użytkownik po zalogowaniu do AD nie musi logować się drugi raz do systemu EOD (Jednokrotne logowanie).</w:t>
      </w:r>
    </w:p>
    <w:p w14:paraId="460F2D7B" w14:textId="63C593AD"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posiadać możliwość informowania kierownika</w:t>
      </w:r>
      <w:r w:rsidR="00854503" w:rsidRPr="00955ADF">
        <w:rPr>
          <w:rFonts w:ascii="Tw Cen MT" w:eastAsia="Calibri" w:hAnsi="Tw Cen MT" w:cs="Times New Roman"/>
          <w:color w:val="000000"/>
          <w:lang w:eastAsia="zh-CN"/>
        </w:rPr>
        <w:t xml:space="preserve"> lub wyznaczonego pracownika</w:t>
      </w:r>
      <w:r w:rsidRPr="00955ADF">
        <w:rPr>
          <w:rFonts w:ascii="Tw Cen MT" w:eastAsia="Calibri" w:hAnsi="Tw Cen MT" w:cs="Times New Roman"/>
          <w:color w:val="000000"/>
          <w:lang w:eastAsia="zh-CN"/>
        </w:rPr>
        <w:t>, które pisma przekazane do akceptacji ma podpisać podpisem kwalifikowanym</w:t>
      </w:r>
      <w:r w:rsidR="00D608E7" w:rsidRPr="00955ADF">
        <w:rPr>
          <w:rFonts w:ascii="Tw Cen MT" w:eastAsia="Calibri" w:hAnsi="Tw Cen MT" w:cs="Times New Roman"/>
          <w:color w:val="000000"/>
          <w:lang w:eastAsia="zh-CN"/>
        </w:rPr>
        <w:t>.</w:t>
      </w:r>
    </w:p>
    <w:p w14:paraId="4F50AF4F" w14:textId="77777777"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zapewniać możliwość:</w:t>
      </w:r>
    </w:p>
    <w:p w14:paraId="65624B8E" w14:textId="77777777" w:rsidR="000F6E66" w:rsidRPr="00955ADF" w:rsidRDefault="000F6E66" w:rsidP="00F873A7">
      <w:pPr>
        <w:pStyle w:val="Akapitzlist"/>
        <w:numPr>
          <w:ilvl w:val="1"/>
          <w:numId w:val="13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narzucenia minimalnej długości hasła oraz obowiązku wykorzystania różnych rodzajów znaków w haśle (np. liter, cyfr i znaków specjalnych);</w:t>
      </w:r>
    </w:p>
    <w:p w14:paraId="06F968F8" w14:textId="77777777" w:rsidR="000F6E66" w:rsidRPr="00955ADF" w:rsidRDefault="000F6E66" w:rsidP="00F873A7">
      <w:pPr>
        <w:pStyle w:val="Akapitzlist"/>
        <w:numPr>
          <w:ilvl w:val="1"/>
          <w:numId w:val="13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ustalenia czasu obowiązywania hasła;</w:t>
      </w:r>
    </w:p>
    <w:p w14:paraId="293CB887" w14:textId="77777777" w:rsidR="000F6E66" w:rsidRPr="00955ADF" w:rsidRDefault="000F6E66" w:rsidP="00F873A7">
      <w:pPr>
        <w:pStyle w:val="Akapitzlist"/>
        <w:numPr>
          <w:ilvl w:val="1"/>
          <w:numId w:val="13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automatycznego odrzucania prób ustalenia przez użytkownika trywialnego hasła (np. imienia lub nazwiska użytkownika).</w:t>
      </w:r>
    </w:p>
    <w:p w14:paraId="197FE2FE" w14:textId="2B19B44F"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zapewnić blokowanie dostępu okreś</w:t>
      </w:r>
      <w:r w:rsidR="009A7120">
        <w:rPr>
          <w:rFonts w:ascii="Tw Cen MT" w:eastAsia="Calibri" w:hAnsi="Tw Cen MT" w:cs="Times New Roman"/>
          <w:color w:val="000000"/>
          <w:lang w:eastAsia="zh-CN"/>
        </w:rPr>
        <w:t>lonych użytkowników do zasobów s</w:t>
      </w:r>
      <w:r w:rsidRPr="00955ADF">
        <w:rPr>
          <w:rFonts w:ascii="Tw Cen MT" w:eastAsia="Calibri" w:hAnsi="Tw Cen MT" w:cs="Times New Roman"/>
          <w:color w:val="000000"/>
          <w:lang w:eastAsia="zh-CN"/>
        </w:rPr>
        <w:t xml:space="preserve">ystemu. </w:t>
      </w:r>
    </w:p>
    <w:p w14:paraId="5A33FCD8" w14:textId="77777777"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być wyposażony w wyszukiwarkę umożliwiającą wyszukanie odpowiednich dokumentów (i innych obiektów) oraz interesantów według predefiniowanych atrybutów (kryteriów wyszukiwania).</w:t>
      </w:r>
    </w:p>
    <w:p w14:paraId="1777CAC1" w14:textId="77777777"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 wprowadzaniu interesanta do bazy interesantów (zarówna os. fizyczna jak i instytucja) powinna być możliwość weryfikacji czy taki interesant został już wprowadzony, bez możliwości powielania tych samych danych.</w:t>
      </w:r>
    </w:p>
    <w:p w14:paraId="69AA113F" w14:textId="48151888" w:rsidR="000F6E66"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wyszukiwanie dokumentów i spraw po frazie (min. 3 znaki frazy).</w:t>
      </w:r>
      <w:r w:rsidR="009125A7" w:rsidRPr="00955ADF">
        <w:rPr>
          <w:rFonts w:ascii="Tw Cen MT" w:eastAsia="Calibri" w:hAnsi="Tw Cen MT" w:cs="Times New Roman"/>
          <w:color w:val="000000"/>
          <w:lang w:eastAsia="zh-CN"/>
        </w:rPr>
        <w:t xml:space="preserve"> W </w:t>
      </w:r>
      <w:r w:rsidRPr="00955ADF">
        <w:rPr>
          <w:rFonts w:ascii="Tw Cen MT" w:eastAsia="Calibri" w:hAnsi="Tw Cen MT" w:cs="Times New Roman"/>
          <w:color w:val="000000"/>
          <w:lang w:eastAsia="zh-CN"/>
        </w:rPr>
        <w:t xml:space="preserve">wynikach wyszukiwania system powinien oznaczać tekst wyszukanej frazy. </w:t>
      </w:r>
    </w:p>
    <w:p w14:paraId="3C649480" w14:textId="77777777" w:rsidR="009E1D2C" w:rsidRPr="00955ADF" w:rsidRDefault="000F6E66" w:rsidP="00F873A7">
      <w:pPr>
        <w:pStyle w:val="Akapitzlist"/>
        <w:numPr>
          <w:ilvl w:val="0"/>
          <w:numId w:val="12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EOD powinien pozwalać na odbieranie i wysyłanie dowolnych dokumentów z i do zewnętrznych systemów za pośrednictwem skrytki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w:t>
      </w:r>
    </w:p>
    <w:p w14:paraId="79A1BA94" w14:textId="77777777" w:rsidR="005963D7" w:rsidRPr="00955ADF" w:rsidRDefault="005963D7" w:rsidP="00045D3F">
      <w:pPr>
        <w:autoSpaceDE w:val="0"/>
        <w:autoSpaceDN w:val="0"/>
        <w:adjustRightInd w:val="0"/>
        <w:spacing w:after="0" w:line="360" w:lineRule="auto"/>
        <w:jc w:val="both"/>
        <w:rPr>
          <w:rFonts w:ascii="Tw Cen MT" w:hAnsi="Tw Cen MT" w:cs="Times New Roman"/>
          <w:b/>
          <w:noProof/>
        </w:rPr>
      </w:pPr>
    </w:p>
    <w:p w14:paraId="4C7FB5ED" w14:textId="77777777" w:rsidR="00362085" w:rsidRPr="00955ADF" w:rsidRDefault="00362085" w:rsidP="00362085">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Wymagania funkcjonalne szczegółowe – obsługa korespondencji przychodzącej:</w:t>
      </w:r>
    </w:p>
    <w:p w14:paraId="5A73302B"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przyjmowanie korespondencji:</w:t>
      </w:r>
    </w:p>
    <w:p w14:paraId="100BD11E" w14:textId="77777777" w:rsidR="00362085" w:rsidRPr="00955ADF" w:rsidRDefault="00362085" w:rsidP="00F873A7">
      <w:pPr>
        <w:pStyle w:val="Akapitzlist"/>
        <w:numPr>
          <w:ilvl w:val="0"/>
          <w:numId w:val="13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przychodzącą pocztą elektroniczną na dowolny adres e-mail urzędu, komórki organizacyjnej, bądź pracownika,</w:t>
      </w:r>
    </w:p>
    <w:p w14:paraId="30622A2A" w14:textId="77777777" w:rsidR="00362085" w:rsidRPr="00955ADF" w:rsidRDefault="00362085" w:rsidP="00F873A7">
      <w:pPr>
        <w:pStyle w:val="Akapitzlist"/>
        <w:numPr>
          <w:ilvl w:val="0"/>
          <w:numId w:val="13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złożonej w postaci plików elektronicznych na nośnikach cyfrowych (system teleinformatyczny umożliwia wystawienie UPO w wersji elektronicznej lub przygotowanie potwierdzenia do wydruku wersji papierowej),</w:t>
      </w:r>
    </w:p>
    <w:p w14:paraId="40F864ED" w14:textId="77777777" w:rsidR="00362085" w:rsidRPr="00955ADF" w:rsidRDefault="00362085" w:rsidP="00F873A7">
      <w:pPr>
        <w:pStyle w:val="Akapitzlist"/>
        <w:numPr>
          <w:ilvl w:val="0"/>
          <w:numId w:val="13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z Elektronicznej Skrzynki Podawczej (ESP) udostępnianej: przez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 przez inny podmiot podłączony przez interfejs sieciowych wg udokumentowanej specyfikacji technicznej przez Wykonawcę (zadaniem Wykonawcy jest przygotowanie interfejsu sieciowego i opracowanie dokumentacji technicznej podłączenia ESP).</w:t>
      </w:r>
    </w:p>
    <w:p w14:paraId="14449F82"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System powinien umożliwiać rejestrację papierowej korespondencji przychodzącej i przetwarzanie do postaci wtórnych dokumentów elektronicznych (</w:t>
      </w:r>
      <w:proofErr w:type="spellStart"/>
      <w:r w:rsidRPr="00955ADF">
        <w:rPr>
          <w:rFonts w:ascii="Tw Cen MT" w:eastAsia="Calibri" w:hAnsi="Tw Cen MT" w:cs="Times New Roman"/>
          <w:color w:val="000000"/>
          <w:lang w:eastAsia="zh-CN"/>
        </w:rPr>
        <w:t>odwzorowań</w:t>
      </w:r>
      <w:proofErr w:type="spellEnd"/>
      <w:r w:rsidRPr="00955ADF">
        <w:rPr>
          <w:rFonts w:ascii="Tw Cen MT" w:eastAsia="Calibri" w:hAnsi="Tw Cen MT" w:cs="Times New Roman"/>
          <w:color w:val="000000"/>
          <w:lang w:eastAsia="zh-CN"/>
        </w:rPr>
        <w:t xml:space="preserve"> cyfrowych). Rejestracja tych przesyłek polega na odwzorowaniu cyfrowym przesyłki, dołączeniu go do zarejestrowanej korespondencji oraz ma możliwość dołączania odpowiednich metadanych brakujących w systemie.</w:t>
      </w:r>
    </w:p>
    <w:p w14:paraId="27A7F5AD"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Moduł do skanowania dokumentów powinien umożliwiać minimum:</w:t>
      </w:r>
    </w:p>
    <w:p w14:paraId="7188B135" w14:textId="77777777" w:rsidR="00362085" w:rsidRPr="00955ADF" w:rsidRDefault="00362085" w:rsidP="00F873A7">
      <w:pPr>
        <w:pStyle w:val="Akapitzlist"/>
        <w:numPr>
          <w:ilvl w:val="0"/>
          <w:numId w:val="13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skanowanie czarno-białe lub w kolorze oraz redukcję kolorów do odcieni szarości i czarno-białego,</w:t>
      </w:r>
    </w:p>
    <w:p w14:paraId="24032369" w14:textId="77777777" w:rsidR="00362085" w:rsidRPr="00955ADF" w:rsidRDefault="00362085" w:rsidP="00F873A7">
      <w:pPr>
        <w:pStyle w:val="Akapitzlist"/>
        <w:numPr>
          <w:ilvl w:val="0"/>
          <w:numId w:val="13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skanowanie we wszystkich rozdzielczościach udostępnianych przez wykorzystywany sprzęt (skanery),</w:t>
      </w:r>
    </w:p>
    <w:p w14:paraId="27722F04" w14:textId="77777777" w:rsidR="00362085" w:rsidRPr="00955ADF" w:rsidRDefault="00362085" w:rsidP="00F873A7">
      <w:pPr>
        <w:pStyle w:val="Akapitzlist"/>
        <w:numPr>
          <w:ilvl w:val="0"/>
          <w:numId w:val="13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skanowanie z wykorzystaniem profili skanowania zgodnych z Instrukcją Kancelaryjną oraz definiowanie nowych profili skanowania przez administratora,</w:t>
      </w:r>
    </w:p>
    <w:p w14:paraId="628264F3" w14:textId="77777777" w:rsidR="00362085" w:rsidRPr="00955ADF" w:rsidRDefault="00362085" w:rsidP="00F873A7">
      <w:pPr>
        <w:pStyle w:val="Akapitzlist"/>
        <w:numPr>
          <w:ilvl w:val="0"/>
          <w:numId w:val="13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usuwanie dowolnej strony w zeskanowanym wielostronicowym dokumencie,</w:t>
      </w:r>
    </w:p>
    <w:p w14:paraId="3F679678" w14:textId="77777777" w:rsidR="00362085" w:rsidRPr="00955ADF" w:rsidRDefault="00362085" w:rsidP="00F873A7">
      <w:pPr>
        <w:pStyle w:val="Akapitzlist"/>
        <w:numPr>
          <w:ilvl w:val="0"/>
          <w:numId w:val="13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dodawanie nowych stron skanu dokumentu pomiędzy istniejące strony skanu,</w:t>
      </w:r>
    </w:p>
    <w:p w14:paraId="04044B6B" w14:textId="77777777" w:rsidR="00362085" w:rsidRPr="00955ADF" w:rsidRDefault="00362085" w:rsidP="00F873A7">
      <w:pPr>
        <w:pStyle w:val="Akapitzlist"/>
        <w:numPr>
          <w:ilvl w:val="0"/>
          <w:numId w:val="13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możliwość dołączania plików (z dysku) do listy wcześniej zeskanowanych stron dokumentu</w:t>
      </w:r>
    </w:p>
    <w:p w14:paraId="33CE08D6" w14:textId="77777777" w:rsidR="00362085" w:rsidRPr="00955ADF" w:rsidRDefault="00362085" w:rsidP="00F873A7">
      <w:pPr>
        <w:pStyle w:val="Akapitzlist"/>
        <w:numPr>
          <w:ilvl w:val="0"/>
          <w:numId w:val="13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obracanie skanów w lewo, w prawo i o 180 stopni oraz obracanie obrazu o dowolną liczbę stopni,</w:t>
      </w:r>
    </w:p>
    <w:p w14:paraId="0235BFBB" w14:textId="77777777" w:rsidR="00362085" w:rsidRPr="00955ADF" w:rsidRDefault="00362085" w:rsidP="00F873A7">
      <w:pPr>
        <w:pStyle w:val="Akapitzlist"/>
        <w:numPr>
          <w:ilvl w:val="0"/>
          <w:numId w:val="13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wykrywanie i usuwanie pochylenia tekstu,</w:t>
      </w:r>
    </w:p>
    <w:p w14:paraId="63090F12" w14:textId="77777777" w:rsidR="00362085" w:rsidRPr="00955ADF" w:rsidRDefault="00362085" w:rsidP="00F873A7">
      <w:pPr>
        <w:pStyle w:val="Akapitzlist"/>
        <w:numPr>
          <w:ilvl w:val="0"/>
          <w:numId w:val="13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przycinanie i kadrowanie zeskanowanego dokumentu,</w:t>
      </w:r>
    </w:p>
    <w:p w14:paraId="6D9410D6" w14:textId="77777777" w:rsidR="00362085" w:rsidRPr="00955ADF" w:rsidRDefault="00362085" w:rsidP="00F873A7">
      <w:pPr>
        <w:pStyle w:val="Akapitzlist"/>
        <w:numPr>
          <w:ilvl w:val="0"/>
          <w:numId w:val="13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skalowanie zeskanowanego dokumentu,</w:t>
      </w:r>
    </w:p>
    <w:p w14:paraId="6456D6C7" w14:textId="77777777" w:rsidR="00362085" w:rsidRPr="00955ADF" w:rsidRDefault="00362085" w:rsidP="00F873A7">
      <w:pPr>
        <w:pStyle w:val="Akapitzlist"/>
        <w:numPr>
          <w:ilvl w:val="0"/>
          <w:numId w:val="13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odwracanie kolorów (negatyw) w zeskanowanym dokumencie.</w:t>
      </w:r>
    </w:p>
    <w:p w14:paraId="727A8601"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sporządzenie potwierdzenia zawierającego unikalny identyfikator przesyłki prezentowany w postaci znakowej i kodu kreskowego (w formie nadruku lub naklejki). Identyfikator przesyłki może być umieszczany również na dowolnym dokumencie związanym z niniejszą przesyłką lub sprawą. Na wygenerowanym potwierdzeniu powinny znaleźć się m.in.: data wpływu, liczba załączników, dane podmiotu/osoby składającej pismo, dane użytkownika, który pismo zarejestrował.</w:t>
      </w:r>
    </w:p>
    <w:p w14:paraId="6173BBEA"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posiadać tryb szybkiej rejestracji przychodzących pism. Przez szybką rejestrację należy rozumieć rejestrację ograniczoną tylko do nadania kolejnego identyfikatora dokumentu, numeru wpływu, określenia daty, a także wygenerowanie potwierdzenia zawierającej informacje o złożonym dokumencie.</w:t>
      </w:r>
    </w:p>
    <w:p w14:paraId="2FFCDB0C"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dowolnym momencie system powinien umożliwiać dokończenie pełnej rejestracji korespondencji zarejestrowanej w trybie szybkiej rejestracji.</w:t>
      </w:r>
    </w:p>
    <w:p w14:paraId="126C2970"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powinien umożliwiać skanowanie wielu dokumentów opatrzonych kodami kreskowymi z automatycznym rozdzieleniem ich na poszczególne pliki na podstawie kodów kreskowych. </w:t>
      </w:r>
    </w:p>
    <w:p w14:paraId="5A7E6B81"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automatyczne rozpoznanie kodu kreskowego i automatyczne dołączanie na jego podstawie skanu do metadanych w systemie.</w:t>
      </w:r>
    </w:p>
    <w:p w14:paraId="3EEF0815"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określenie rodzaju pisma za pomocą pola słownikowego.</w:t>
      </w:r>
    </w:p>
    <w:p w14:paraId="7315EDC2"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Zarejestrowane pisma przychodzące mają tworzyć automatycznie dziennik korespondencji przychodzącej.</w:t>
      </w:r>
    </w:p>
    <w:p w14:paraId="2B4F2D67"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System powinien umożliwiać tworzenie dodatkowych dzienników/rejestrów dla wydziałów, komórek organizacyjnych.</w:t>
      </w:r>
    </w:p>
    <w:p w14:paraId="178DA110"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umieszczenie dodatkowych metadanych tj. innych niż wymaganych w Instrukcji Kancelaryjnej dla korespondencji przychodzących.</w:t>
      </w:r>
    </w:p>
    <w:p w14:paraId="2F6891B8"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posiadać mechanizm umożliwiający sprawdzenie podczas rejestracji czy przychodząca korespondencja nie została już wprowadzona do systemu np. w postaci innego dokumentu - sprawdzenie np. po nr pisma nadawcy.</w:t>
      </w:r>
    </w:p>
    <w:p w14:paraId="59AB0E71"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rejestrację przesyłek przekazanych na informatycznym nośniku danych. Rejestracji podlega dokument elektroniczny. System powinien umożliwiać dodanie załączników lub informacji o nie dołączonych załącznikach (np. dużych dokumentach, innych nie możliwych do dołączenia) oraz generuje automatycznie Urzędowe Poświadczenie Odbioru (UPO). System umożliwia zarejestrowanie numeru seryjnego nośnika.</w:t>
      </w:r>
    </w:p>
    <w:p w14:paraId="1255F3A6"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przyporządkowywanie przesyłkom wpływającym minimum zakresu metadanych zgodnie z Instrukcją Kancelaryjną.</w:t>
      </w:r>
    </w:p>
    <w:p w14:paraId="0670DEAE"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automatycznie nadawać przesyłce wpływającej identyfikator unikalny w zbiorze przesyłek wpływających (tzw. nr z rejestru).</w:t>
      </w:r>
    </w:p>
    <w:p w14:paraId="331B759B"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uzupełnianie brakujących metadanych (nie wprowadzone podczas rejestracji), które mogą być uzupełniane w dowolnym momencie. System sygnalizuje brak obowiązkowych metadanych.</w:t>
      </w:r>
    </w:p>
    <w:p w14:paraId="3F7B7E38"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odnotowanie informacji w metadanych opisujących przesyłkę (w odniesieniu do każdej przesyłki z osobna), o nie dołączeniu pełnego odwzorowania cyfrowego i/lub plików przekazanych na nośniku informatycznym. Adnotacja musi zawierać wskazanie konkretnego nośnika (informatycznego i/lub papierowego), oraz miejsca jego przechowania (np. rejestr nośników informatycznych).</w:t>
      </w:r>
    </w:p>
    <w:p w14:paraId="7FA60C0C"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wyszukanie i sporządzenie listy przesyłek na informatycznych nośnikach danych, których nie włączono do systemu EOD, zawierającej w szczególności wskazanie nośników, na których się one aktualnie znajdują i wskazanie ich lokalizacji (tj. identyfikator nośnika w składzie nośników informatycznych, lokalizacja nośnika).</w:t>
      </w:r>
    </w:p>
    <w:p w14:paraId="2029232B"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użytkownikom w kancelarii przekazywanie przesyłek wpisanych do rejestru przesyłek wpływających do komórek organizacyjnych i/lub stanowisk. Przekazywanie może się obywać ręcznie (”ad hoc”), lub automatycznie (zgodnie ze zdefiniowanym dedykowanym procesem).</w:t>
      </w:r>
    </w:p>
    <w:p w14:paraId="6536F75E"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dodawać automatycznie metadane do Dokumentów Elektronicznych zgodnie z Rozporządzeniem Prezesa Rady Ministrów z dnia 18 stycznia 2011 r. w sprawie instrukcji kancelaryjnej, jednolitych rzeczowych wykazów akt oraz instrukcji w sprawie organizacji i zakresu działania archiwów zakładowych.</w:t>
      </w:r>
    </w:p>
    <w:p w14:paraId="08BCCDAF"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szybką rejestrację przesyłek od jednego nadawcy, pozwalając tworzyć kolejne dokumenty na podstawie wcześniej zarejestrowanego. Przy wykorzystaniu tego mechanizmu system uzupełnia metadane pobierając je z wcześniej zarejestrowanej przesyłki.</w:t>
      </w:r>
    </w:p>
    <w:p w14:paraId="4E2B61B4" w14:textId="4B8C92C6"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System powinien umożliwiać tworzenie zbiorów dokumentów podręcznych dla każdego użytkownika oddzielnie. Dokumenty podręczne powinny być umieszczane w strukturze katalogowej budowanej przez użytkownika i pamiętanej przez system. Dokumenty podręczne powinny zapewniać szybki dostęp do dokumentów i przesyłek bez konieczności przeglądania rejestrów w których przesyłki/dokumenty się znajdują.</w:t>
      </w:r>
      <w:r w:rsidR="00D70DA8" w:rsidRPr="00955ADF">
        <w:rPr>
          <w:rFonts w:ascii="Tw Cen MT" w:eastAsia="Calibri" w:hAnsi="Tw Cen MT" w:cs="Times New Roman"/>
          <w:color w:val="000000"/>
          <w:lang w:eastAsia="zh-CN"/>
        </w:rPr>
        <w:t xml:space="preserve"> System powinien mieć możliwość udostępniania dokumentów podręcznych innym osobom.</w:t>
      </w:r>
    </w:p>
    <w:p w14:paraId="715019E5"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na definiowanie i korzystanie z grup w momencie dekretacji. Dekretacja na zdefiniowaną grupę powoduje przekazanie pisma do wiadomości do wszystkich komórek/stanowisk znajdujących się w zdefiniowanej grupie do dekretacji.</w:t>
      </w:r>
    </w:p>
    <w:p w14:paraId="28FE486D"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określenie czy zdefiniowana grupa do dekretacji jest grupą publiczną (dostępną dla każdego użytkownika) czy prywatną (dostępną tylko dla użytkownika, który ją stworzył).</w:t>
      </w:r>
    </w:p>
    <w:p w14:paraId="3E2D362B"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wielopoziomową dekretację w zależności od nadanych uprawnień.</w:t>
      </w:r>
    </w:p>
    <w:p w14:paraId="6783EEC7"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Podczas dekretacji powinno być możliwe przekazywanie pisma dowolnej liczbie pracowników i/lub komórek organizacyjnych zgodnie ze strukturą organizacyjną.</w:t>
      </w:r>
    </w:p>
    <w:p w14:paraId="4B6C3C5B"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kierowanie przesyłek do osoby z wykorzystaniem kryterium najmniejszego obciążenia stanowiska (najmniejsza liczba procedowanych przez niego w danym momencie spraw).</w:t>
      </w:r>
    </w:p>
    <w:p w14:paraId="125456C3"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masową dekretację, tj. dekretację co najmniej dwóch pism jednocześnie z zaznaczeniem komórki/stanowiska wiodącej/wiodącego i do wiadomości.</w:t>
      </w:r>
    </w:p>
    <w:p w14:paraId="4891394D"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dekretację i przesyłanie przesyłki jednocześnie do wielu komórek organizacyjnych wykorzystując do tego celu słowniki: struktury organizacyjnej, użytkowników oraz stanowisk.</w:t>
      </w:r>
    </w:p>
    <w:p w14:paraId="06501D3C" w14:textId="6969E8B1"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uprawnionym użytkow</w:t>
      </w:r>
      <w:r w:rsidR="00E41FD5" w:rsidRPr="00955ADF">
        <w:rPr>
          <w:rFonts w:ascii="Tw Cen MT" w:eastAsia="Calibri" w:hAnsi="Tw Cen MT" w:cs="Times New Roman"/>
          <w:color w:val="000000"/>
          <w:lang w:eastAsia="zh-CN"/>
        </w:rPr>
        <w:t>nikom wykonywanie dekretacji. W </w:t>
      </w:r>
      <w:r w:rsidRPr="00955ADF">
        <w:rPr>
          <w:rFonts w:ascii="Tw Cen MT" w:eastAsia="Calibri" w:hAnsi="Tw Cen MT" w:cs="Times New Roman"/>
          <w:color w:val="000000"/>
          <w:lang w:eastAsia="zh-CN"/>
        </w:rPr>
        <w:t>szczególności proces dekretacji umożliwia dekretującemu wskazanie:</w:t>
      </w:r>
    </w:p>
    <w:p w14:paraId="4A7E4D9B" w14:textId="77777777" w:rsidR="00362085" w:rsidRPr="00955ADF" w:rsidRDefault="00362085" w:rsidP="00F873A7">
      <w:pPr>
        <w:pStyle w:val="Akapitzlist"/>
        <w:numPr>
          <w:ilvl w:val="0"/>
          <w:numId w:val="13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stanowiska lub komórki organizacyjnej wyznaczonej do załatwienia sprawy,</w:t>
      </w:r>
    </w:p>
    <w:p w14:paraId="6A73FFBC" w14:textId="77777777" w:rsidR="00362085" w:rsidRPr="00955ADF" w:rsidRDefault="00362085" w:rsidP="00F873A7">
      <w:pPr>
        <w:pStyle w:val="Akapitzlist"/>
        <w:numPr>
          <w:ilvl w:val="0"/>
          <w:numId w:val="13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terminu załatwienia sprawy i/lub pisma,</w:t>
      </w:r>
    </w:p>
    <w:p w14:paraId="7F26B39F" w14:textId="77777777" w:rsidR="00362085" w:rsidRPr="00955ADF" w:rsidRDefault="00362085" w:rsidP="00F873A7">
      <w:pPr>
        <w:pStyle w:val="Akapitzlist"/>
        <w:numPr>
          <w:ilvl w:val="0"/>
          <w:numId w:val="13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sposobu załatwienia sprawy i/lub pisma, oraz opatrzenie dekretacji odpowiednim podpisem elektronicznymi.</w:t>
      </w:r>
    </w:p>
    <w:p w14:paraId="0AC5E349"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wielokrotną dekretację wykonywaną przez uprawnionych użytkowników, z tym zastrzeżeniem, że nie może ona powodować utraty treści poprzednich dekretacji oraz musi umożliwiać zmianę terminu załatwienia sprawy wskazanego w pierwotnej dekretacji.</w:t>
      </w:r>
    </w:p>
    <w:p w14:paraId="64AD1932" w14:textId="3EB90ACD"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użytkownikom zwrócenie zadekretowanej przesyłki do użytkownika będącego autorem dekretacji, także w przypadku dekretacji wielostopniowych.</w:t>
      </w:r>
      <w:r w:rsidR="00AC6365" w:rsidRPr="00955ADF">
        <w:rPr>
          <w:rFonts w:ascii="Tw Cen MT" w:eastAsia="Calibri" w:hAnsi="Tw Cen MT" w:cs="Times New Roman"/>
          <w:color w:val="000000"/>
          <w:lang w:eastAsia="zh-CN"/>
        </w:rPr>
        <w:t xml:space="preserve"> Osoba, która dekretuje pisma na poszczególne stanowiska powinna mieć możliwość cofnięcia dekretacji (np. ze względu na pomyłkę w dekretacji).</w:t>
      </w:r>
    </w:p>
    <w:p w14:paraId="5FAC7D69"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posiadać podgląd pisma przewodniego lub załączników co najmniej będącego w formacie PDF, DOC, TXT, TIFF.</w:t>
      </w:r>
    </w:p>
    <w:p w14:paraId="775414B6"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System powinien umożliwiać dołączanie przesyłek do teczek dokumentów nietworzących akta sprawy. Numeracja teczki dokumentów nietworzących akta sprawy powinna zawierać: symbol komórki organizacyjnej w której powstała, symbol teczki JRWA oraz rok (czterocyfrowy).</w:t>
      </w:r>
    </w:p>
    <w:p w14:paraId="6FAB75B6" w14:textId="77777777" w:rsidR="00362085" w:rsidRPr="00955ADF" w:rsidRDefault="00362085" w:rsidP="00F873A7">
      <w:pPr>
        <w:pStyle w:val="Akapitzlist"/>
        <w:numPr>
          <w:ilvl w:val="0"/>
          <w:numId w:val="13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oznaczenie pisma wpływającego jako "prywatne". Tak oznaczone pismo powinno być widoczne tylko dla użytkownika, który w taki sposób oznaczył przesyłkę.</w:t>
      </w:r>
    </w:p>
    <w:p w14:paraId="002CF167" w14:textId="77777777" w:rsidR="00362085" w:rsidRPr="00955ADF" w:rsidRDefault="00362085" w:rsidP="00362085">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Wymagania funkcjonalne szczegółowe – obsługa korespondencji wychodzącej:</w:t>
      </w:r>
    </w:p>
    <w:p w14:paraId="5735B74F"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wspomagać obsługę przesyłek wychodzących poprzez automatyczne prowadzenie rejestru pism wychodzących.</w:t>
      </w:r>
    </w:p>
    <w:p w14:paraId="42C64910"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 rejestr przesyłek wychodzących powinny składać się przesyłki wysyłane przez referentów z poziomu spraw jak i te wysyłanie z pominięciem rejestrowania ich w aktach sprawy (np. zaproszenia).</w:t>
      </w:r>
    </w:p>
    <w:p w14:paraId="4BEDBA3C"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Rejestr przesyłek wychodzących umożliwia wygenerowania pocztowej książki nadawczej dla określonych dat, typów przesyłek (zgodnie z wybranymi przez użytkownika kryteriami), a także drukowanie kopert, pocztowych potwierdzeń odbioru (tzw. zwrotek) oraz naklejek adresowych.</w:t>
      </w:r>
    </w:p>
    <w:p w14:paraId="7A0E7E50"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łączenie wielu pism do jednej koperty, co skutkuje jednym wpisem do pocztowej książki nadawczej dla tych kilku pism.</w:t>
      </w:r>
    </w:p>
    <w:p w14:paraId="1910C032"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Wzór pocztowej książki nadawczej powinien być zgodny z regulacjami Poczty Polskiej.</w:t>
      </w:r>
    </w:p>
    <w:p w14:paraId="32A9FED4"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obsługę przesyłek wychodzących obsługiwanych przez gońców poprzez:</w:t>
      </w:r>
    </w:p>
    <w:p w14:paraId="3EA1DB7D" w14:textId="77777777" w:rsidR="003B7D37" w:rsidRPr="00955ADF" w:rsidRDefault="003B7D37" w:rsidP="00F873A7">
      <w:pPr>
        <w:pStyle w:val="Akapitzlist"/>
        <w:numPr>
          <w:ilvl w:val="0"/>
          <w:numId w:val="13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przydzielanie przesyłek gońcom z uwzględnieniem rejonizacji przesyłek przeznaczonych do doręczenia w danym dniu,</w:t>
      </w:r>
    </w:p>
    <w:p w14:paraId="626E2765" w14:textId="77777777" w:rsidR="003B7D37" w:rsidRPr="00955ADF" w:rsidRDefault="003B7D37" w:rsidP="00F873A7">
      <w:pPr>
        <w:pStyle w:val="Akapitzlist"/>
        <w:numPr>
          <w:ilvl w:val="0"/>
          <w:numId w:val="13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umożliwiać generowania wydruków książki doręczeń,</w:t>
      </w:r>
    </w:p>
    <w:p w14:paraId="36EA377E" w14:textId="77777777" w:rsidR="003B7D37" w:rsidRPr="00955ADF" w:rsidRDefault="003B7D37" w:rsidP="00F873A7">
      <w:pPr>
        <w:pStyle w:val="Akapitzlist"/>
        <w:numPr>
          <w:ilvl w:val="0"/>
          <w:numId w:val="13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wprowadzenie informacji o doręczeniu przesyłek dostarczonych przez gońców w dniu następnym,</w:t>
      </w:r>
    </w:p>
    <w:p w14:paraId="525FA288" w14:textId="77777777" w:rsidR="003B7D37" w:rsidRPr="00955ADF" w:rsidRDefault="003B7D37" w:rsidP="00F873A7">
      <w:pPr>
        <w:pStyle w:val="Akapitzlist"/>
        <w:numPr>
          <w:ilvl w:val="0"/>
          <w:numId w:val="13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jednoczesną obsługę wielu gońców.</w:t>
      </w:r>
    </w:p>
    <w:p w14:paraId="39EB195E"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szybkie wyszukanie przesyłek wychodzących przeznaczonych do wysyłki i oznaczenie ich jako „wychodzące” w danym dniu.</w:t>
      </w:r>
    </w:p>
    <w:p w14:paraId="0B38FC73"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Rejestracja przesyłek wychodzących powinna uwzględniać opcjonalne określania kosztów wysyłki poprzez wykorzystanie słownika kosztów przesyłek.</w:t>
      </w:r>
    </w:p>
    <w:p w14:paraId="24397E54"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rejestrację zwrotów przesyłek oraz pocztowych potwierdzeń odbioru (tzw. zwrotek) z poziomu rejestru przesyłek wychodzących (bezpośrednio przy przesyłce wychodzącej). Rejestracja zwrotu lub zwrotki ma skutkować zmianą statusu przesyłki wychodzącej oraz automatycznym pojawieniem się zarejestrowanego zwrotu/zwrotki w teczce sprawy przy właściwym dokumencie.</w:t>
      </w:r>
    </w:p>
    <w:p w14:paraId="4CB018FB"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w:t>
      </w:r>
    </w:p>
    <w:p w14:paraId="1ABB456E" w14:textId="77777777" w:rsidR="003B7D37" w:rsidRPr="00955ADF" w:rsidRDefault="003B7D37" w:rsidP="00F873A7">
      <w:pPr>
        <w:pStyle w:val="Akapitzlist"/>
        <w:numPr>
          <w:ilvl w:val="0"/>
          <w:numId w:val="14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doręczanie przesyłek wychodzących na adres elektroniczny klienta (na platformie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w:t>
      </w:r>
    </w:p>
    <w:p w14:paraId="1D63442F" w14:textId="5CCCBA84" w:rsidR="003B7D37" w:rsidRPr="00955ADF" w:rsidRDefault="003B7D37" w:rsidP="00F873A7">
      <w:pPr>
        <w:pStyle w:val="Akapitzlist"/>
        <w:numPr>
          <w:ilvl w:val="0"/>
          <w:numId w:val="14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obsługę i przechowanie w EZD poświadczenia doręczenia oraz poświadczenia przedłożenia, zgodnie z przepisami prawa tj., rozporzą</w:t>
      </w:r>
      <w:r w:rsidR="009125A7" w:rsidRPr="00955ADF">
        <w:rPr>
          <w:rFonts w:ascii="Tw Cen MT" w:eastAsia="Calibri" w:hAnsi="Tw Cen MT" w:cs="Times New Roman"/>
          <w:color w:val="000000"/>
          <w:lang w:eastAsia="zh-CN"/>
        </w:rPr>
        <w:t xml:space="preserve">dzenia Prezesa Rady Ministrów </w:t>
      </w:r>
      <w:r w:rsidR="009125A7" w:rsidRPr="00955ADF">
        <w:rPr>
          <w:rFonts w:ascii="Tw Cen MT" w:eastAsia="Calibri" w:hAnsi="Tw Cen MT" w:cs="Times New Roman"/>
          <w:color w:val="000000"/>
          <w:lang w:eastAsia="zh-CN"/>
        </w:rPr>
        <w:lastRenderedPageBreak/>
        <w:t>z </w:t>
      </w:r>
      <w:r w:rsidRPr="00955ADF">
        <w:rPr>
          <w:rFonts w:ascii="Tw Cen MT" w:eastAsia="Calibri" w:hAnsi="Tw Cen MT" w:cs="Times New Roman"/>
          <w:color w:val="000000"/>
          <w:lang w:eastAsia="zh-CN"/>
        </w:rPr>
        <w:t>dnia 14 września 2011r. w sprawie sporządzania pism w postaci dokumentów elektronicznych, doręczania dokumentów elektronicznych oraz udostępniania formularzy, wzorów i kopii dokumentów elektronicznych. (Dz.U. z 2011, Nr206, poz.1216).</w:t>
      </w:r>
    </w:p>
    <w:p w14:paraId="043B93E6"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przyporządkowywanie przesyłkom wychodzącym pełnego zakresu metadanych zgodnie z Instrukcją Kancelaryjną. System powinien umożliwiać przyporządkowanie dodatkowych metadanych nie ujętych w Instrukcji Kancelaryjnej.</w:t>
      </w:r>
    </w:p>
    <w:p w14:paraId="7CA58357"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użytkownikom w kancelarii potwierdzenie wysyłki przesyłek, wskazanie daty wysyłania, sposobu wysłania oraz uzupełnienie metadanych opisujących przesyłkę.</w:t>
      </w:r>
    </w:p>
    <w:p w14:paraId="74ACA7EC"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w:t>
      </w:r>
    </w:p>
    <w:p w14:paraId="1EB30ABD" w14:textId="77777777" w:rsidR="003B7D37" w:rsidRPr="00955ADF" w:rsidRDefault="003B7D37" w:rsidP="00F873A7">
      <w:pPr>
        <w:pStyle w:val="Akapitzlist"/>
        <w:numPr>
          <w:ilvl w:val="0"/>
          <w:numId w:val="14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Zapisanie w rejestrze Klientów informacji o adresie poczty elektronicznej i/lub adresie skrytki Klienta na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w:t>
      </w:r>
    </w:p>
    <w:p w14:paraId="55AFADD4" w14:textId="77777777" w:rsidR="003B7D37" w:rsidRPr="00955ADF" w:rsidRDefault="003B7D37" w:rsidP="00F873A7">
      <w:pPr>
        <w:pStyle w:val="Akapitzlist"/>
        <w:numPr>
          <w:ilvl w:val="0"/>
          <w:numId w:val="14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konfiguracji danych o Kliencie musi istnieć możliwość powiązania odpowiednich informacji przechowywanych w rejestrze oświadczeń o: wyrażeniu, cofnięciu, zmianie zgody/żądania na obsługę przesyłek/pism drogą elektroniczną,</w:t>
      </w:r>
    </w:p>
    <w:p w14:paraId="4FAC8E8F" w14:textId="77777777" w:rsidR="003B7D37" w:rsidRPr="00955ADF" w:rsidRDefault="003B7D37" w:rsidP="00F873A7">
      <w:pPr>
        <w:pStyle w:val="Akapitzlist"/>
        <w:numPr>
          <w:ilvl w:val="0"/>
          <w:numId w:val="14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Wybór adresu Klienta, który wyraził zgodę/żądanie na obsługę przesyłek/pism drogą elektroniczną, oznacza, że automatycznie zostanie określony sposób wysyłki przesyłki wskazany przez Klienta.</w:t>
      </w:r>
    </w:p>
    <w:p w14:paraId="29E5D70C" w14:textId="77777777" w:rsidR="003B7D37" w:rsidRPr="00955ADF" w:rsidRDefault="003B7D37" w:rsidP="00F873A7">
      <w:pPr>
        <w:pStyle w:val="Akapitzlist"/>
        <w:numPr>
          <w:ilvl w:val="0"/>
          <w:numId w:val="14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przypadku, gdy nie ma możliwości wysyłki przesyłki/pisma drogą elektroniczną, przesyłka/pismo zostaje wysyłane w formie tradycyjnej (papierowej).</w:t>
      </w:r>
    </w:p>
    <w:p w14:paraId="7177ABB1"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do tworzenia pism wychodzących powinien wykorzystywać Wzory Dokumentów Elektronicznych gromadzone w Centralnym Repozytorium Wzorów Dokumentów Elektronicznych na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w:t>
      </w:r>
    </w:p>
    <w:p w14:paraId="17029852"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przekazywanie dokumentu do akceptacji zgodnie ze zdefiniowaną uprzednio ścieżką akceptacji.</w:t>
      </w:r>
    </w:p>
    <w:p w14:paraId="599A2E5F"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wersjonowanie dokumentów w przypadku tworzenia kolejnych wersji istniejących dokumentów oraz przywracanie starszych wersji dokumentów.</w:t>
      </w:r>
    </w:p>
    <w:p w14:paraId="0AF1CF47" w14:textId="463E1485"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posiadać wbudowany edytor tekstowy dokumentów z wykorzystaniem wyłącznie przeglądarki internetowej bez konieczności załączania dokumentów tworzonych w zewnętrznych aplikacjach. Edytor treści pozwala na proste formatowanie tekstu w tym co najmniej: (</w:t>
      </w:r>
      <w:proofErr w:type="spellStart"/>
      <w:r w:rsidRPr="00955ADF">
        <w:rPr>
          <w:rFonts w:ascii="Tw Cen MT" w:eastAsia="Calibri" w:hAnsi="Tw Cen MT" w:cs="Times New Roman"/>
          <w:color w:val="000000"/>
          <w:lang w:eastAsia="zh-CN"/>
        </w:rPr>
        <w:t>boldowanie</w:t>
      </w:r>
      <w:proofErr w:type="spellEnd"/>
      <w:r w:rsidRPr="00955ADF">
        <w:rPr>
          <w:rFonts w:ascii="Tw Cen MT" w:eastAsia="Calibri" w:hAnsi="Tw Cen MT" w:cs="Times New Roman"/>
          <w:color w:val="000000"/>
          <w:lang w:eastAsia="zh-CN"/>
        </w:rPr>
        <w:t xml:space="preserve">, kursywa, podkreślenie, zmiana rozmiaru </w:t>
      </w:r>
      <w:r w:rsidR="002139B0" w:rsidRPr="00955ADF">
        <w:rPr>
          <w:rFonts w:ascii="Tw Cen MT" w:eastAsia="Calibri" w:hAnsi="Tw Cen MT" w:cs="Times New Roman"/>
          <w:color w:val="000000"/>
          <w:lang w:eastAsia="zh-CN"/>
        </w:rPr>
        <w:t xml:space="preserve">i koloru </w:t>
      </w:r>
      <w:r w:rsidRPr="00955ADF">
        <w:rPr>
          <w:rFonts w:ascii="Tw Cen MT" w:eastAsia="Calibri" w:hAnsi="Tw Cen MT" w:cs="Times New Roman"/>
          <w:color w:val="000000"/>
          <w:lang w:eastAsia="zh-CN"/>
        </w:rPr>
        <w:t xml:space="preserve">czcionki, </w:t>
      </w:r>
      <w:proofErr w:type="spellStart"/>
      <w:r w:rsidRPr="00955ADF">
        <w:rPr>
          <w:rFonts w:ascii="Tw Cen MT" w:eastAsia="Calibri" w:hAnsi="Tw Cen MT" w:cs="Times New Roman"/>
          <w:color w:val="000000"/>
          <w:lang w:eastAsia="zh-CN"/>
        </w:rPr>
        <w:t>punktory</w:t>
      </w:r>
      <w:proofErr w:type="spellEnd"/>
      <w:r w:rsidRPr="00955ADF">
        <w:rPr>
          <w:rFonts w:ascii="Tw Cen MT" w:eastAsia="Calibri" w:hAnsi="Tw Cen MT" w:cs="Times New Roman"/>
          <w:color w:val="000000"/>
          <w:lang w:eastAsia="zh-CN"/>
        </w:rPr>
        <w:t>, justowanie, wyśrodkowanie, wyrównanie do lewej, wyrównanie do prawej</w:t>
      </w:r>
      <w:r w:rsidR="002139B0" w:rsidRPr="00955ADF">
        <w:rPr>
          <w:rFonts w:ascii="Tw Cen MT" w:eastAsia="Calibri" w:hAnsi="Tw Cen MT" w:cs="Times New Roman"/>
          <w:color w:val="000000"/>
          <w:lang w:eastAsia="zh-CN"/>
        </w:rPr>
        <w:t>, możliwość załączania zdjęć</w:t>
      </w:r>
      <w:r w:rsidRPr="00955ADF">
        <w:rPr>
          <w:rFonts w:ascii="Tw Cen MT" w:eastAsia="Calibri" w:hAnsi="Tw Cen MT" w:cs="Times New Roman"/>
          <w:color w:val="000000"/>
          <w:lang w:eastAsia="zh-CN"/>
        </w:rPr>
        <w:t>).</w:t>
      </w:r>
    </w:p>
    <w:p w14:paraId="79A98552"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dołączanie załączników do pism w postaci plików w dowolnym formacie.</w:t>
      </w:r>
    </w:p>
    <w:p w14:paraId="776C9345"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zgodnie z uprawnieniami, modyfikację danych w metadanych dokumentu na dowolnym etapie akceptacji. W takim wypadku, wymagane jest zachowywanie pełnej historii wszystkich wprowadzonych zmian w metryce z możliwością ich podejrzenia. Wprowadzenia zmian w dokumencie po jego akceptacji skutkuje automatycznym wymuszeniem ponowienia ścieżki akceptacji.</w:t>
      </w:r>
    </w:p>
    <w:p w14:paraId="1B5AC145"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System powinien umożliwiać użytkownikom akceptację dokumentów, w szczególności poprzez podpisywanie dokumentu elektronicznego odpowiednim podpisem elektronicznym.</w:t>
      </w:r>
    </w:p>
    <w:p w14:paraId="03B529A5"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wielokrotne podpisywanie podpisem elektronicznym dokumentów elektronicznych.</w:t>
      </w:r>
    </w:p>
    <w:p w14:paraId="580B4D8C" w14:textId="77777777" w:rsidR="003B7D37" w:rsidRPr="00955ADF" w:rsidRDefault="003B7D37" w:rsidP="00F873A7">
      <w:pPr>
        <w:pStyle w:val="Akapitzlist"/>
        <w:numPr>
          <w:ilvl w:val="0"/>
          <w:numId w:val="13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domyślnie prezentować użytkownikom ostatnią wersję sporządzonego pisma/dokumentu i wraz z opisującymi je metadanymi, prezentacja ich wcześniejszych wersji odbywa się na żądanie użytkownika.</w:t>
      </w:r>
    </w:p>
    <w:p w14:paraId="67855EFE" w14:textId="77777777" w:rsidR="003B7D37" w:rsidRPr="00955ADF" w:rsidRDefault="003B7D37" w:rsidP="003B7D37">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Wymagania funkcjonalne szczegółowe – obsługa spraw i dokumentacji wewnętrznej:</w:t>
      </w:r>
    </w:p>
    <w:p w14:paraId="029A1284"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wszczęcie sprawy z urzędu tzn. zainicjowanie sprawy przez referenta na stanowisku pracy.</w:t>
      </w:r>
    </w:p>
    <w:p w14:paraId="6BC4F611"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użytkownikom tworzenie spraw i oznaczanie ich znakiem sprawy zgodnym z formatem ustalonym w obowiązującej Instrukcji Kancelaryjnej w pełnym zakresie możliwości oznaczeń.</w:t>
      </w:r>
    </w:p>
    <w:p w14:paraId="7E20D925"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gromadzić pełną dokumentację dotyczącą sprawy w postaci elektronicznej teczki sprawy, która zawiera całość akt postępowania włącznie z wersjami roboczymi dokumentów. System nie powinien ograniczać liczby Interesantów, dokumentów, przesyłek, które mogą być zarejestrowane w teczce sprawy.</w:t>
      </w:r>
    </w:p>
    <w:p w14:paraId="4D3751A8"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prezentację i wydruk metryki sprawy zgodnej z KPA lub z Ordynacją Podatkową (w zależności od wyboru na etapie wszczynania sprawy).</w:t>
      </w:r>
    </w:p>
    <w:p w14:paraId="5E44858D"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Każda sprawa powinna móc zostać przez użytkownika komórki merytorycznej na dowolnym etapie wstrzymana bądź zawieszona oraz w każdym momencie kontynuowana. W takim wypadku, aplikacja wymusza określenie powodu dokonania takiej operacji w systemie.</w:t>
      </w:r>
    </w:p>
    <w:p w14:paraId="05C4652B"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powinien umożliwiać wymianę informacji z </w:t>
      </w:r>
      <w:proofErr w:type="spellStart"/>
      <w:r w:rsidRPr="00955ADF">
        <w:rPr>
          <w:rFonts w:ascii="Tw Cen MT" w:eastAsia="Calibri" w:hAnsi="Tw Cen MT" w:cs="Times New Roman"/>
          <w:color w:val="000000"/>
          <w:lang w:eastAsia="zh-CN"/>
        </w:rPr>
        <w:t>CPeUM</w:t>
      </w:r>
      <w:proofErr w:type="spellEnd"/>
      <w:r w:rsidRPr="00955ADF">
        <w:rPr>
          <w:rFonts w:ascii="Tw Cen MT" w:eastAsia="Calibri" w:hAnsi="Tw Cen MT" w:cs="Times New Roman"/>
          <w:color w:val="000000"/>
          <w:lang w:eastAsia="zh-CN"/>
        </w:rPr>
        <w:t xml:space="preserve"> poprzez:</w:t>
      </w:r>
    </w:p>
    <w:p w14:paraId="5A69C829" w14:textId="77777777" w:rsidR="003B7D37" w:rsidRPr="00955ADF" w:rsidRDefault="003B7D37" w:rsidP="00F873A7">
      <w:pPr>
        <w:pStyle w:val="Akapitzlist"/>
        <w:numPr>
          <w:ilvl w:val="0"/>
          <w:numId w:val="14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interfejs w formie usługi sieciowej, za pomocą której będzie można z poziomu </w:t>
      </w:r>
      <w:proofErr w:type="spellStart"/>
      <w:r w:rsidRPr="00955ADF">
        <w:rPr>
          <w:rFonts w:ascii="Tw Cen MT" w:eastAsia="Calibri" w:hAnsi="Tw Cen MT" w:cs="Times New Roman"/>
          <w:color w:val="000000"/>
          <w:lang w:eastAsia="zh-CN"/>
        </w:rPr>
        <w:t>CPeUM</w:t>
      </w:r>
      <w:proofErr w:type="spellEnd"/>
      <w:r w:rsidRPr="00955ADF">
        <w:rPr>
          <w:rFonts w:ascii="Tw Cen MT" w:eastAsia="Calibri" w:hAnsi="Tw Cen MT" w:cs="Times New Roman"/>
          <w:color w:val="000000"/>
          <w:lang w:eastAsia="zh-CN"/>
        </w:rPr>
        <w:t xml:space="preserve"> lub innego serwisu dopytać o stan sprawy,</w:t>
      </w:r>
    </w:p>
    <w:p w14:paraId="2730A6CF" w14:textId="77777777" w:rsidR="003B7D37" w:rsidRPr="00955ADF" w:rsidRDefault="003B7D37" w:rsidP="00F873A7">
      <w:pPr>
        <w:pStyle w:val="Akapitzlist"/>
        <w:numPr>
          <w:ilvl w:val="0"/>
          <w:numId w:val="14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interfejs w formie usługi sieciowej, który będzie umożliwiał z poziomu </w:t>
      </w:r>
      <w:proofErr w:type="spellStart"/>
      <w:r w:rsidRPr="00955ADF">
        <w:rPr>
          <w:rFonts w:ascii="Tw Cen MT" w:eastAsia="Calibri" w:hAnsi="Tw Cen MT" w:cs="Times New Roman"/>
          <w:color w:val="000000"/>
          <w:lang w:eastAsia="zh-CN"/>
        </w:rPr>
        <w:t>CPeUM</w:t>
      </w:r>
      <w:proofErr w:type="spellEnd"/>
      <w:r w:rsidRPr="00955ADF">
        <w:rPr>
          <w:rFonts w:ascii="Tw Cen MT" w:eastAsia="Calibri" w:hAnsi="Tw Cen MT" w:cs="Times New Roman"/>
          <w:color w:val="000000"/>
          <w:lang w:eastAsia="zh-CN"/>
        </w:rPr>
        <w:t xml:space="preserve"> lub innego serwisu pobranie informacji o liczbie spraw wszczętych, liczbę spraw w toku, liczbę spraw zakończonych.</w:t>
      </w:r>
    </w:p>
    <w:p w14:paraId="107C2BD8"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przyporządkowywanie sprawom pełnego zakresu metadanych zgodnie z Instrukcją Kancelaryjną.</w:t>
      </w:r>
    </w:p>
    <w:p w14:paraId="06AAAC61"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kontynuowanie spraw założonych w roku poprzednim, bez zmiany ich dotychczasowych znaków.</w:t>
      </w:r>
    </w:p>
    <w:p w14:paraId="5CA3AD79"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uprawnionemu użytkownikowi założenie nowej sprawy będącej kontynuacją innej sprawy. W takiej sytuacji aplikacja wiąże ze sobą obie sprawy odpowiednią relacją tak, aby w każdej ze spraw znajdowała się informacja co najmniej o powiązaniu oraz wskazanie znaku sprawy powiązanej.</w:t>
      </w:r>
    </w:p>
    <w:p w14:paraId="0E42E98E"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wprowadzanie do spraw wszelkich dokumentów, projektów pism, notatek i adnotacji, zgodnie z uprawnieniami użytkownika.</w:t>
      </w:r>
    </w:p>
    <w:p w14:paraId="3806A3F5"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System powinien umożliwiać uprawnionym użytkownikom komórek merytorycznych udostępnianie akt spraw innym użytkownikom (również innych komórek organizacyjnych niż merytoryczna) oraz określenie zakresu udostępnienia, w szczególności:</w:t>
      </w:r>
    </w:p>
    <w:p w14:paraId="71CCD0C2" w14:textId="77777777" w:rsidR="003B7D37" w:rsidRPr="00955ADF" w:rsidRDefault="003B7D37" w:rsidP="00F873A7">
      <w:pPr>
        <w:pStyle w:val="Akapitzlist"/>
        <w:numPr>
          <w:ilvl w:val="0"/>
          <w:numId w:val="14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wskazanie dokumentacji stanowiącej akta sprawy,</w:t>
      </w:r>
    </w:p>
    <w:p w14:paraId="59718BC0" w14:textId="77777777" w:rsidR="003B7D37" w:rsidRPr="00955ADF" w:rsidRDefault="003B7D37" w:rsidP="00F873A7">
      <w:pPr>
        <w:pStyle w:val="Akapitzlist"/>
        <w:numPr>
          <w:ilvl w:val="0"/>
          <w:numId w:val="14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wskazanie zakresu dostępu (odczyt, edycja dokumentów, umieszczanie nowych dokumentów).</w:t>
      </w:r>
    </w:p>
    <w:p w14:paraId="740B2687"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wielu użytkownikom (również z różnych komórek organizacyjnych) pracę nad jedną sprawą, bez konieczności tworzenia wielu egzemplarzy dokumentacji.</w:t>
      </w:r>
    </w:p>
    <w:p w14:paraId="6AD20AD1"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użytkownikom akceptującym projekty pism i dokumentów nanoszenie do ww. projektów uwag oraz adnotacji. System powinien przechowywać wszystkie wersje akceptowanych pism w aktach sprawy.</w:t>
      </w:r>
    </w:p>
    <w:p w14:paraId="16F5E4D8"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użytkownikowi prowadzącemu sprawę wskazanie daty wysyłania i</w:t>
      </w:r>
      <w:r w:rsidR="00A03A90" w:rsidRPr="00955ADF">
        <w:rPr>
          <w:rFonts w:ascii="Tw Cen MT" w:eastAsia="Calibri" w:hAnsi="Tw Cen MT" w:cs="Times New Roman"/>
          <w:color w:val="000000"/>
          <w:lang w:eastAsia="zh-CN"/>
        </w:rPr>
        <w:t> </w:t>
      </w:r>
      <w:r w:rsidRPr="00955ADF">
        <w:rPr>
          <w:rFonts w:ascii="Tw Cen MT" w:eastAsia="Calibri" w:hAnsi="Tw Cen MT" w:cs="Times New Roman"/>
          <w:color w:val="000000"/>
          <w:lang w:eastAsia="zh-CN"/>
        </w:rPr>
        <w:t>uzupełnienie metadanych opisujących przesyłkę w dowolnym momencie procedowania sprawy.</w:t>
      </w:r>
    </w:p>
    <w:p w14:paraId="7259021D"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przyporządkowywanie elementom akt sprawy nie będących przesyłkami, zestawu pełnego zestawu metadanych zgodnie z Instrukcją Kancelaryjną.</w:t>
      </w:r>
    </w:p>
    <w:p w14:paraId="5BB315F5"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użytkownikowi wybranie teczki JRWA ze słownika JRWA lub z</w:t>
      </w:r>
      <w:r w:rsidR="00A03A90" w:rsidRPr="00955ADF">
        <w:rPr>
          <w:rFonts w:ascii="Tw Cen MT" w:eastAsia="Calibri" w:hAnsi="Tw Cen MT" w:cs="Times New Roman"/>
          <w:color w:val="000000"/>
          <w:lang w:eastAsia="zh-CN"/>
        </w:rPr>
        <w:t> </w:t>
      </w:r>
      <w:r w:rsidRPr="00955ADF">
        <w:rPr>
          <w:rFonts w:ascii="Tw Cen MT" w:eastAsia="Calibri" w:hAnsi="Tw Cen MT" w:cs="Times New Roman"/>
          <w:color w:val="000000"/>
          <w:lang w:eastAsia="zh-CN"/>
        </w:rPr>
        <w:t>podręcznej listy wcześniej użytych teczek przez danego użytkownika.</w:t>
      </w:r>
    </w:p>
    <w:p w14:paraId="005E48ED"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automatyczne przepisywanie metadanych pomiędzy dokumentami i</w:t>
      </w:r>
      <w:r w:rsidR="00A03A90" w:rsidRPr="00955ADF">
        <w:rPr>
          <w:rFonts w:ascii="Tw Cen MT" w:eastAsia="Calibri" w:hAnsi="Tw Cen MT" w:cs="Times New Roman"/>
          <w:color w:val="000000"/>
          <w:lang w:eastAsia="zh-CN"/>
        </w:rPr>
        <w:t> </w:t>
      </w:r>
      <w:r w:rsidRPr="00955ADF">
        <w:rPr>
          <w:rFonts w:ascii="Tw Cen MT" w:eastAsia="Calibri" w:hAnsi="Tw Cen MT" w:cs="Times New Roman"/>
          <w:color w:val="000000"/>
          <w:lang w:eastAsia="zh-CN"/>
        </w:rPr>
        <w:t>sprawami np.: strony sprawy, data wszczęcia itd...</w:t>
      </w:r>
    </w:p>
    <w:p w14:paraId="3C20554F"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bieżące monitorowanie i informowanie użytkownika o zbliżających się terminach.</w:t>
      </w:r>
    </w:p>
    <w:p w14:paraId="3F758DCB"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oznaczać w specjalny sposób, co najmniej sprawy przeterminowane oraz bliskie przeterminowaniu.</w:t>
      </w:r>
    </w:p>
    <w:p w14:paraId="1BCD81A9"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przełożonym pełny wgląd w sprawy prowadzone przez podwładnych.</w:t>
      </w:r>
    </w:p>
    <w:p w14:paraId="35F3ECDD"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systemie powinna istnieć możliwość przejmowania spraw podwładnych i/lub ich przekazywania innym pracownikom.</w:t>
      </w:r>
    </w:p>
    <w:p w14:paraId="69D2A42A"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systemie powinna istnieć możliwość zmiany terminu zakończenia sprawy.</w:t>
      </w:r>
    </w:p>
    <w:p w14:paraId="50F0BCD8"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przełożonym i/lub uprawnionym użytkownikom kontrolę terminowości załatwiania spraw, zgodnie z uprawnieniami.</w:t>
      </w:r>
    </w:p>
    <w:p w14:paraId="3E897F4A"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uprawnionym użytkownikom przegląd spisów spraw i zawartości teczek spraw komórek organizacyjnych.</w:t>
      </w:r>
    </w:p>
    <w:p w14:paraId="3BE50509"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uprawnionym użytkownikom przeglądanie statystyk dotyczących obiegu dokumentów i prowadzonych spraw we własnej komórce i komórkach podległych.</w:t>
      </w:r>
    </w:p>
    <w:p w14:paraId="5BFF0B3A" w14:textId="77777777" w:rsidR="003B7D37" w:rsidRPr="00955ADF" w:rsidRDefault="003B7D37"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Uprawnieni użytkownicy powinni mieć prawo do przeglądania statystyk dotyczących wszystkich spraw, dokumentów całego urzędu.</w:t>
      </w:r>
    </w:p>
    <w:p w14:paraId="625E8B8E" w14:textId="353953C7" w:rsidR="00392C9B" w:rsidRPr="00955ADF" w:rsidRDefault="00392C9B"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powinien posiadać moduł ewidencji (rejestrów) dokumentów powstających i gromadzonych przez organizację, które nie są kierowane do określonych adresatów (interesantów bądź kontrahentów) takich jak regulaminy, statuty, uchwały, protokoły itp. Moduł musi</w:t>
      </w:r>
      <w:r w:rsidR="00E81152" w:rsidRPr="00955ADF">
        <w:rPr>
          <w:rFonts w:ascii="Tw Cen MT" w:eastAsia="Calibri" w:hAnsi="Tw Cen MT" w:cs="Times New Roman"/>
          <w:color w:val="000000"/>
          <w:lang w:eastAsia="zh-CN"/>
        </w:rPr>
        <w:t xml:space="preserve"> </w:t>
      </w:r>
      <w:r w:rsidRPr="00955ADF">
        <w:rPr>
          <w:rFonts w:ascii="Tw Cen MT" w:eastAsia="Calibri" w:hAnsi="Tw Cen MT" w:cs="Times New Roman"/>
          <w:color w:val="000000"/>
          <w:lang w:eastAsia="zh-CN"/>
        </w:rPr>
        <w:t xml:space="preserve">wspomagać pracę organów stanowiących i wykonawczych jednostki (np. biura obsługi zarządu). Umożliwiać </w:t>
      </w:r>
      <w:r w:rsidRPr="00955ADF">
        <w:rPr>
          <w:rFonts w:ascii="Tw Cen MT" w:eastAsia="Calibri" w:hAnsi="Tw Cen MT" w:cs="Times New Roman"/>
          <w:color w:val="000000"/>
          <w:lang w:eastAsia="zh-CN"/>
        </w:rPr>
        <w:lastRenderedPageBreak/>
        <w:t>rejestrowanie i nadzorowanie dokumentów gromadzon</w:t>
      </w:r>
      <w:r w:rsidR="009125A7" w:rsidRPr="00955ADF">
        <w:rPr>
          <w:rFonts w:ascii="Tw Cen MT" w:eastAsia="Calibri" w:hAnsi="Tw Cen MT" w:cs="Times New Roman"/>
          <w:color w:val="000000"/>
          <w:lang w:eastAsia="zh-CN"/>
        </w:rPr>
        <w:t>ych w segregatorach, teczkach i </w:t>
      </w:r>
      <w:proofErr w:type="spellStart"/>
      <w:r w:rsidRPr="00955ADF">
        <w:rPr>
          <w:rFonts w:ascii="Tw Cen MT" w:eastAsia="Calibri" w:hAnsi="Tw Cen MT" w:cs="Times New Roman"/>
          <w:color w:val="000000"/>
          <w:lang w:eastAsia="zh-CN"/>
        </w:rPr>
        <w:t>podteczkach</w:t>
      </w:r>
      <w:proofErr w:type="spellEnd"/>
      <w:r w:rsidRPr="00955ADF">
        <w:rPr>
          <w:rFonts w:ascii="Tw Cen MT" w:eastAsia="Calibri" w:hAnsi="Tw Cen MT" w:cs="Times New Roman"/>
          <w:color w:val="000000"/>
          <w:lang w:eastAsia="zh-CN"/>
        </w:rPr>
        <w:t>. Moduł powinien realizować typowe funkcje kancelaryjne wykonywane w związku z obsługą dokumentacji jednostki. Moduł powinien posiadać następujące funkcje:</w:t>
      </w:r>
    </w:p>
    <w:p w14:paraId="601CBE78" w14:textId="77777777" w:rsidR="00392C9B" w:rsidRPr="00955ADF" w:rsidRDefault="00392C9B"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Definiowanie i prowadzenie rejestrów dokumentów: uchwał, protokołów, zarządzeń itp., ewidencjonowanie i nadzorowanie dokumentów wewnętrznych jednostki wraz z ich stanami i wersjami; musi istnieć możliwość odtworzenia stanu (wersji) dokumentu obowiązującej w danym dniu, jeżeli dokument w systemie zmienił wersję/stan. System musi zawsze udostępniać dokumenty w aktualnej wersji i sygnalizować pracę na nieaktualnej wersji.</w:t>
      </w:r>
    </w:p>
    <w:p w14:paraId="49C3F369" w14:textId="77777777" w:rsidR="00392C9B" w:rsidRPr="00955ADF" w:rsidRDefault="00392C9B"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umożliwiać określenie, do wybranych typów pól, czy jest to pole obowiązkowe.</w:t>
      </w:r>
    </w:p>
    <w:p w14:paraId="7D5DD99C" w14:textId="57840297" w:rsidR="00392C9B" w:rsidRPr="00955ADF" w:rsidRDefault="00392C9B"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Minimalny zestaw atrybutów EOD przy definiowaniu ewidencjonowanych w rejestrach dokumentów musi obejmować: definiowalny zakres danych opisujących dokument (opisy, daty, słownik, liczby itp.), definiowalne parametry pól danych opisujących (długość pól, wymagalność,</w:t>
      </w:r>
      <w:r w:rsidR="00E81152" w:rsidRPr="00955ADF">
        <w:rPr>
          <w:rFonts w:ascii="Tw Cen MT" w:eastAsia="Calibri" w:hAnsi="Tw Cen MT" w:cs="Times New Roman"/>
          <w:color w:val="000000"/>
          <w:lang w:eastAsia="zh-CN"/>
        </w:rPr>
        <w:t xml:space="preserve"> </w:t>
      </w:r>
      <w:r w:rsidRPr="00955ADF">
        <w:rPr>
          <w:rFonts w:ascii="Tw Cen MT" w:eastAsia="Calibri" w:hAnsi="Tw Cen MT" w:cs="Times New Roman"/>
          <w:color w:val="000000"/>
          <w:lang w:eastAsia="zh-CN"/>
        </w:rPr>
        <w:t>wartości domyślne,</w:t>
      </w:r>
      <w:r w:rsidR="00E81152" w:rsidRPr="00955ADF">
        <w:rPr>
          <w:rFonts w:ascii="Tw Cen MT" w:eastAsia="Calibri" w:hAnsi="Tw Cen MT" w:cs="Times New Roman"/>
          <w:color w:val="000000"/>
          <w:lang w:eastAsia="zh-CN"/>
        </w:rPr>
        <w:t xml:space="preserve"> </w:t>
      </w:r>
      <w:r w:rsidRPr="00955ADF">
        <w:rPr>
          <w:rFonts w:ascii="Tw Cen MT" w:eastAsia="Calibri" w:hAnsi="Tw Cen MT" w:cs="Times New Roman"/>
          <w:color w:val="000000"/>
          <w:lang w:eastAsia="zh-CN"/>
        </w:rPr>
        <w:t>kolejność wyświetlania itp.), definio</w:t>
      </w:r>
      <w:r w:rsidR="009125A7" w:rsidRPr="00955ADF">
        <w:rPr>
          <w:rFonts w:ascii="Tw Cen MT" w:eastAsia="Calibri" w:hAnsi="Tw Cen MT" w:cs="Times New Roman"/>
          <w:color w:val="000000"/>
          <w:lang w:eastAsia="zh-CN"/>
        </w:rPr>
        <w:t>walną maskę numeru dokumentu (z </w:t>
      </w:r>
      <w:r w:rsidRPr="00955ADF">
        <w:rPr>
          <w:rFonts w:ascii="Tw Cen MT" w:eastAsia="Calibri" w:hAnsi="Tw Cen MT" w:cs="Times New Roman"/>
          <w:color w:val="000000"/>
          <w:lang w:eastAsia="zh-CN"/>
        </w:rPr>
        <w:t>parametrami kontroli unikalności numeru, numeracji au</w:t>
      </w:r>
      <w:r w:rsidR="009125A7" w:rsidRPr="00955ADF">
        <w:rPr>
          <w:rFonts w:ascii="Tw Cen MT" w:eastAsia="Calibri" w:hAnsi="Tw Cen MT" w:cs="Times New Roman"/>
          <w:color w:val="000000"/>
          <w:lang w:eastAsia="zh-CN"/>
        </w:rPr>
        <w:t>tomatycznej bądź ręcznej itp. i </w:t>
      </w:r>
      <w:r w:rsidRPr="00955ADF">
        <w:rPr>
          <w:rFonts w:ascii="Tw Cen MT" w:eastAsia="Calibri" w:hAnsi="Tw Cen MT" w:cs="Times New Roman"/>
          <w:color w:val="000000"/>
          <w:lang w:eastAsia="zh-CN"/>
        </w:rPr>
        <w:t>możliwością użycia elementów słownikowych), domyślne szablony, nr teczki JRWA.</w:t>
      </w:r>
    </w:p>
    <w:p w14:paraId="1472270B" w14:textId="77777777" w:rsidR="00392C9B" w:rsidRPr="00955ADF" w:rsidRDefault="00392C9B"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umożliwiać śledzenie historii życia dokumentu od chwili zarejestrowania w EOD oraz wszystkich czynności wykonywanych na dokumencie przez pracowników.</w:t>
      </w:r>
    </w:p>
    <w:p w14:paraId="7A507DBA" w14:textId="77777777" w:rsidR="00392C9B" w:rsidRPr="00955ADF" w:rsidRDefault="00392C9B"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umożliwiać przeszukiwanie dokumentów wg kryteriów dowolnie definiowanych przez użytkownika.</w:t>
      </w:r>
    </w:p>
    <w:p w14:paraId="7CF43344" w14:textId="77777777" w:rsidR="00392C9B" w:rsidRPr="00955ADF" w:rsidRDefault="00392C9B"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umożliwiać generowanie dokumentów na podstawie zdefiniowanych szablonów, analogicznie jak w przypadku obsługi korespondencji wychodzącej i wewnętrznej.</w:t>
      </w:r>
    </w:p>
    <w:p w14:paraId="3F5FAAB8" w14:textId="77777777" w:rsidR="00392C9B" w:rsidRPr="00955ADF" w:rsidRDefault="00392C9B"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umożliwiać sygnowanie dokumentów kodem kreskowym.</w:t>
      </w:r>
    </w:p>
    <w:p w14:paraId="542527CA" w14:textId="77777777" w:rsidR="00392C9B" w:rsidRPr="00955ADF" w:rsidRDefault="00392C9B"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umożliwiać identyfikowanie dokumentów przy pomocy czytnika kodów kreskowych.</w:t>
      </w:r>
    </w:p>
    <w:p w14:paraId="30744D25" w14:textId="77777777" w:rsidR="00392C9B" w:rsidRPr="00955ADF" w:rsidRDefault="00392C9B"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umożliwiać skanowanie dokumentów z poziomu EOD oraz zapisywanie ich formy elektronicznej w formacie wielostronicowym.</w:t>
      </w:r>
    </w:p>
    <w:p w14:paraId="78C05955" w14:textId="77777777" w:rsidR="00392C9B" w:rsidRPr="00955ADF" w:rsidRDefault="00392C9B" w:rsidP="00F873A7">
      <w:pPr>
        <w:pStyle w:val="Akapitzlist"/>
        <w:numPr>
          <w:ilvl w:val="0"/>
          <w:numId w:val="1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umożliwiać posiadać moduł skanowania, niezależny od producenta skanera. Moduł powinien współpracować z dowolnym skanerem obsługującym interfejs TWAIN. Moduł skanowania powinien pozwalać na ustawienie podstawowych parametrów skanowania.</w:t>
      </w:r>
    </w:p>
    <w:p w14:paraId="7C0A6E9E" w14:textId="77777777" w:rsidR="00A03A90" w:rsidRPr="00955ADF" w:rsidRDefault="00A03A90" w:rsidP="00A03A90">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Wymagania funkcjonalne szczegółowe – obsługa archiwum zakładowego:</w:t>
      </w:r>
    </w:p>
    <w:p w14:paraId="3742A5A0" w14:textId="77777777" w:rsidR="00392C9B" w:rsidRPr="00955ADF" w:rsidRDefault="00392C9B" w:rsidP="00786263">
      <w:pPr>
        <w:pStyle w:val="Akapitzlist"/>
        <w:numPr>
          <w:ilvl w:val="0"/>
          <w:numId w:val="32"/>
        </w:numPr>
        <w:spacing w:line="360" w:lineRule="auto"/>
        <w:jc w:val="both"/>
        <w:rPr>
          <w:rFonts w:ascii="Tw Cen MT" w:hAnsi="Tw Cen MT" w:cs="Times New Roman"/>
        </w:rPr>
      </w:pPr>
      <w:r w:rsidRPr="00955ADF">
        <w:rPr>
          <w:rFonts w:ascii="Tw Cen MT" w:hAnsi="Tw Cen MT" w:cs="Times New Roman"/>
        </w:rPr>
        <w:t>EOD powinien posiadać funkcjonalności odpowiedzialne za obsługę składów chronologicznych dla dokumentów papierowych.</w:t>
      </w:r>
    </w:p>
    <w:p w14:paraId="12D8B947" w14:textId="67E2B649" w:rsidR="00392C9B" w:rsidRPr="00955ADF" w:rsidRDefault="00392C9B" w:rsidP="00786263">
      <w:pPr>
        <w:pStyle w:val="Akapitzlist"/>
        <w:numPr>
          <w:ilvl w:val="0"/>
          <w:numId w:val="32"/>
        </w:numPr>
        <w:spacing w:line="360" w:lineRule="auto"/>
        <w:jc w:val="both"/>
        <w:rPr>
          <w:rFonts w:ascii="Tw Cen MT" w:hAnsi="Tw Cen MT" w:cs="Times New Roman"/>
        </w:rPr>
      </w:pPr>
      <w:r w:rsidRPr="00955ADF">
        <w:rPr>
          <w:rFonts w:ascii="Tw Cen MT" w:hAnsi="Tw Cen MT" w:cs="Times New Roman"/>
        </w:rPr>
        <w:t>EOD powinien umożliwiać prowadzenie</w:t>
      </w:r>
      <w:r w:rsidR="00E81152" w:rsidRPr="00955ADF">
        <w:rPr>
          <w:rFonts w:ascii="Tw Cen MT" w:hAnsi="Tw Cen MT" w:cs="Times New Roman"/>
        </w:rPr>
        <w:t xml:space="preserve"> </w:t>
      </w:r>
      <w:r w:rsidRPr="00955ADF">
        <w:rPr>
          <w:rFonts w:ascii="Tw Cen MT" w:hAnsi="Tw Cen MT" w:cs="Times New Roman"/>
        </w:rPr>
        <w:t>składów chronologicznych korespondencji wpływającej oraz elementów spraw z podziałem na:</w:t>
      </w:r>
    </w:p>
    <w:p w14:paraId="1F489D94" w14:textId="77777777" w:rsidR="00392C9B" w:rsidRPr="00955ADF" w:rsidRDefault="00392C9B" w:rsidP="00786263">
      <w:pPr>
        <w:pStyle w:val="Akapitzlist"/>
        <w:numPr>
          <w:ilvl w:val="0"/>
          <w:numId w:val="33"/>
        </w:numPr>
        <w:spacing w:line="360" w:lineRule="auto"/>
        <w:jc w:val="both"/>
        <w:rPr>
          <w:rFonts w:ascii="Tw Cen MT" w:eastAsia="Times New Roman" w:hAnsi="Tw Cen MT" w:cs="Times New Roman"/>
        </w:rPr>
      </w:pPr>
      <w:r w:rsidRPr="00955ADF">
        <w:rPr>
          <w:rFonts w:ascii="Tw Cen MT" w:eastAsia="Times New Roman" w:hAnsi="Tw Cen MT" w:cs="Times New Roman"/>
        </w:rPr>
        <w:t>dokumenty odwzorowane w całości;</w:t>
      </w:r>
    </w:p>
    <w:p w14:paraId="3FD206DD" w14:textId="77777777" w:rsidR="00392C9B" w:rsidRPr="00955ADF" w:rsidRDefault="00392C9B" w:rsidP="00786263">
      <w:pPr>
        <w:pStyle w:val="Akapitzlist"/>
        <w:numPr>
          <w:ilvl w:val="0"/>
          <w:numId w:val="33"/>
        </w:numPr>
        <w:spacing w:line="360" w:lineRule="auto"/>
        <w:jc w:val="both"/>
        <w:rPr>
          <w:rFonts w:ascii="Tw Cen MT" w:eastAsia="Times New Roman" w:hAnsi="Tw Cen MT" w:cs="Times New Roman"/>
        </w:rPr>
      </w:pPr>
      <w:r w:rsidRPr="00955ADF">
        <w:rPr>
          <w:rFonts w:ascii="Tw Cen MT" w:eastAsia="Times New Roman" w:hAnsi="Tw Cen MT" w:cs="Times New Roman"/>
        </w:rPr>
        <w:t>dokumenty odwzorowane w części lub nie odwzorowane;</w:t>
      </w:r>
    </w:p>
    <w:p w14:paraId="775E2CCA" w14:textId="77777777" w:rsidR="00392C9B" w:rsidRPr="00955ADF" w:rsidRDefault="00392C9B" w:rsidP="00786263">
      <w:pPr>
        <w:pStyle w:val="Akapitzlist"/>
        <w:numPr>
          <w:ilvl w:val="0"/>
          <w:numId w:val="33"/>
        </w:numPr>
        <w:spacing w:line="360" w:lineRule="auto"/>
        <w:jc w:val="both"/>
        <w:rPr>
          <w:rFonts w:ascii="Tw Cen MT" w:eastAsia="Times New Roman" w:hAnsi="Tw Cen MT" w:cs="Times New Roman"/>
        </w:rPr>
      </w:pPr>
      <w:r w:rsidRPr="00955ADF">
        <w:rPr>
          <w:rFonts w:ascii="Tw Cen MT" w:eastAsia="Times New Roman" w:hAnsi="Tw Cen MT" w:cs="Times New Roman"/>
        </w:rPr>
        <w:t>skład nośników.</w:t>
      </w:r>
    </w:p>
    <w:p w14:paraId="72E93FC9" w14:textId="77777777" w:rsidR="00392C9B" w:rsidRPr="00955ADF" w:rsidRDefault="00392C9B" w:rsidP="00786263">
      <w:pPr>
        <w:pStyle w:val="Akapitzlist"/>
        <w:numPr>
          <w:ilvl w:val="0"/>
          <w:numId w:val="32"/>
        </w:numPr>
        <w:spacing w:line="360" w:lineRule="auto"/>
        <w:jc w:val="both"/>
        <w:rPr>
          <w:rFonts w:ascii="Tw Cen MT" w:hAnsi="Tw Cen MT" w:cs="Times New Roman"/>
        </w:rPr>
      </w:pPr>
      <w:r w:rsidRPr="00955ADF">
        <w:rPr>
          <w:rFonts w:ascii="Tw Cen MT" w:hAnsi="Tw Cen MT" w:cs="Times New Roman"/>
        </w:rPr>
        <w:t xml:space="preserve">EOD powinien posiadać wbudowany moduł archiwum, w pełni obsługujący wszystkie podstawowe procesy związane archiwizacją dokumentów, w tym: przekazywanie akt do archiwum zakładowego, </w:t>
      </w:r>
      <w:r w:rsidRPr="00955ADF">
        <w:rPr>
          <w:rFonts w:ascii="Tw Cen MT" w:hAnsi="Tw Cen MT" w:cs="Times New Roman"/>
        </w:rPr>
        <w:lastRenderedPageBreak/>
        <w:t xml:space="preserve">tworzenie spisów zdawczo-odbiorczych oraz wykazu spisów zdawczo-odbiorczych, brakowanie, przekazywanie dokumentacji do właściwego archiwum państwowego (w postaci paczki archiwalnej) </w:t>
      </w:r>
    </w:p>
    <w:p w14:paraId="7940EC57" w14:textId="77777777" w:rsidR="00392C9B" w:rsidRPr="00955ADF" w:rsidRDefault="00392C9B" w:rsidP="00786263">
      <w:pPr>
        <w:pStyle w:val="Akapitzlist"/>
        <w:numPr>
          <w:ilvl w:val="0"/>
          <w:numId w:val="32"/>
        </w:numPr>
        <w:spacing w:line="360" w:lineRule="auto"/>
        <w:jc w:val="both"/>
        <w:rPr>
          <w:rFonts w:ascii="Tw Cen MT" w:hAnsi="Tw Cen MT" w:cs="Times New Roman"/>
        </w:rPr>
      </w:pPr>
      <w:r w:rsidRPr="00955ADF">
        <w:rPr>
          <w:rFonts w:ascii="Tw Cen MT" w:hAnsi="Tw Cen MT" w:cs="Times New Roman"/>
        </w:rPr>
        <w:t>EOD powinien zapewniać mechanizmy brakowania akt w archiwum elektronicznym.</w:t>
      </w:r>
    </w:p>
    <w:p w14:paraId="4AB7BC37" w14:textId="77777777" w:rsidR="00392C9B" w:rsidRPr="00955ADF" w:rsidRDefault="00392C9B" w:rsidP="00786263">
      <w:pPr>
        <w:pStyle w:val="Akapitzlist"/>
        <w:numPr>
          <w:ilvl w:val="0"/>
          <w:numId w:val="32"/>
        </w:numPr>
        <w:spacing w:line="360" w:lineRule="auto"/>
        <w:jc w:val="both"/>
        <w:rPr>
          <w:rFonts w:ascii="Tw Cen MT" w:hAnsi="Tw Cen MT" w:cs="Times New Roman"/>
        </w:rPr>
      </w:pPr>
      <w:r w:rsidRPr="00955ADF">
        <w:rPr>
          <w:rFonts w:ascii="Tw Cen MT" w:hAnsi="Tw Cen MT" w:cs="Times New Roman"/>
        </w:rPr>
        <w:t xml:space="preserve">Po zakończeniu procedury brakowania, EOD powinien zapewniać automatyczne usunięcie dokumentacji z systemu. Usunięcie danych następuje po upływie okresów przechowalnictwa danych i jest kontrolowane przez archiwistę, który posiada zgodę komórek organizacyjnych oraz zgodę Archiwum Państwowego na wybrakowanie materiałów niearchiwalnych. Usunięcie danych z panelu archiwum zakładowego powinno być możliwe tylko przez ściśle określone osoby, np. przez archiwistę, tzn. że pracownik nie posiadający uprawnień archiwisty nie może ingerować w zasób. </w:t>
      </w:r>
    </w:p>
    <w:p w14:paraId="05BC7881" w14:textId="77777777" w:rsidR="00392C9B" w:rsidRPr="00955ADF" w:rsidRDefault="00392C9B" w:rsidP="00786263">
      <w:pPr>
        <w:pStyle w:val="Akapitzlist"/>
        <w:numPr>
          <w:ilvl w:val="0"/>
          <w:numId w:val="32"/>
        </w:numPr>
        <w:spacing w:line="360" w:lineRule="auto"/>
        <w:jc w:val="both"/>
        <w:rPr>
          <w:rFonts w:ascii="Tw Cen MT" w:hAnsi="Tw Cen MT" w:cs="Times New Roman"/>
        </w:rPr>
      </w:pPr>
      <w:r w:rsidRPr="00955ADF">
        <w:rPr>
          <w:rFonts w:ascii="Tw Cen MT" w:hAnsi="Tw Cen MT" w:cs="Times New Roman"/>
        </w:rPr>
        <w:t xml:space="preserve">EOD powinien umożliwiać tworzenie paczki archiwalnej dla wybranego roku. </w:t>
      </w:r>
    </w:p>
    <w:p w14:paraId="2A679D45" w14:textId="77777777" w:rsidR="00392C9B" w:rsidRPr="00955ADF" w:rsidRDefault="00392C9B" w:rsidP="00786263">
      <w:pPr>
        <w:pStyle w:val="Akapitzlist"/>
        <w:numPr>
          <w:ilvl w:val="0"/>
          <w:numId w:val="32"/>
        </w:numPr>
        <w:spacing w:line="360" w:lineRule="auto"/>
        <w:jc w:val="both"/>
        <w:rPr>
          <w:rFonts w:ascii="Tw Cen MT" w:hAnsi="Tw Cen MT" w:cs="Times New Roman"/>
        </w:rPr>
      </w:pPr>
      <w:r w:rsidRPr="00955ADF">
        <w:rPr>
          <w:rFonts w:ascii="Tw Cen MT" w:hAnsi="Tw Cen MT" w:cs="Times New Roman"/>
        </w:rPr>
        <w:t>EOD powinien umożliwiać określenie, że sprawa została założona w wyniku pomyłki i podczas zamykania nadać kategorię archiwalną.</w:t>
      </w:r>
    </w:p>
    <w:p w14:paraId="64092094" w14:textId="065F1C53" w:rsidR="00392C9B" w:rsidRPr="00955ADF" w:rsidRDefault="00392C9B" w:rsidP="00786263">
      <w:pPr>
        <w:pStyle w:val="Akapitzlist"/>
        <w:numPr>
          <w:ilvl w:val="0"/>
          <w:numId w:val="32"/>
        </w:numPr>
        <w:spacing w:line="360" w:lineRule="auto"/>
        <w:jc w:val="both"/>
        <w:rPr>
          <w:rFonts w:ascii="Tw Cen MT" w:hAnsi="Tw Cen MT" w:cs="Times New Roman"/>
        </w:rPr>
      </w:pPr>
      <w:r w:rsidRPr="00955ADF">
        <w:rPr>
          <w:rFonts w:ascii="Tw Cen MT" w:hAnsi="Tw Cen MT" w:cs="Times New Roman"/>
        </w:rPr>
        <w:t>EOD powinien umożliwiać generowanie niezbędnych dokumentów, w tym spisów zdawczo-odbiorczych zgodnie z Instrukcją w sprawie</w:t>
      </w:r>
      <w:r w:rsidR="00E81152" w:rsidRPr="00955ADF">
        <w:rPr>
          <w:rFonts w:ascii="Tw Cen MT" w:hAnsi="Tw Cen MT" w:cs="Times New Roman"/>
        </w:rPr>
        <w:t xml:space="preserve"> </w:t>
      </w:r>
      <w:r w:rsidRPr="00955ADF">
        <w:rPr>
          <w:rFonts w:ascii="Tw Cen MT" w:hAnsi="Tw Cen MT" w:cs="Times New Roman"/>
        </w:rPr>
        <w:t>organizacji i zakresu działania archiwum zakładowego.</w:t>
      </w:r>
    </w:p>
    <w:p w14:paraId="4D33B6AA" w14:textId="77777777" w:rsidR="00392C9B" w:rsidRPr="00955ADF" w:rsidRDefault="00392C9B" w:rsidP="00786263">
      <w:pPr>
        <w:pStyle w:val="Akapitzlist"/>
        <w:numPr>
          <w:ilvl w:val="0"/>
          <w:numId w:val="32"/>
        </w:numPr>
        <w:spacing w:line="360" w:lineRule="auto"/>
        <w:jc w:val="both"/>
        <w:rPr>
          <w:rFonts w:ascii="Tw Cen MT" w:hAnsi="Tw Cen MT" w:cs="Times New Roman"/>
        </w:rPr>
      </w:pPr>
      <w:r w:rsidRPr="00955ADF">
        <w:rPr>
          <w:rFonts w:ascii="Tw Cen MT" w:hAnsi="Tw Cen MT" w:cs="Times New Roman"/>
        </w:rPr>
        <w:t xml:space="preserve">EOD powinien umożliwiać generowanie spisu zdawczo-odbiorczego na podstawie przygotowanej paczki archiwalnej zgodnie z przepisami: Ustawa z dnia 17 lutego 2005 r. o informatyzacji działalności podmiotów realizujących zadania publiczne (Dz. U. z 2014 r. poz. 1114) wraz z aktami wykonawczymi; Ustawa z dnia 14 lipca 1983 r. o narodowym zasobie archiwalnym i archiwach (Dz. U. z 2011 r., Nr 123, poz. 698 z </w:t>
      </w:r>
      <w:proofErr w:type="spellStart"/>
      <w:r w:rsidRPr="00955ADF">
        <w:rPr>
          <w:rFonts w:ascii="Tw Cen MT" w:hAnsi="Tw Cen MT" w:cs="Times New Roman"/>
        </w:rPr>
        <w:t>późn</w:t>
      </w:r>
      <w:proofErr w:type="spellEnd"/>
      <w:r w:rsidRPr="00955ADF">
        <w:rPr>
          <w:rFonts w:ascii="Tw Cen MT" w:hAnsi="Tw Cen MT" w:cs="Times New Roman"/>
        </w:rPr>
        <w:t xml:space="preserve">. zm.) wraz z aktami wykonawczymi; Rozporządzenie Ministra Spraw Wewnętrznych i Administracji z dnia 2 listopada 2006 r w sprawie wymagań technicznych formatów zapisu i informatycznych nośników danych, na których utrwalono materiały archiwalne przekazywane do archiwów państwowych (Dz. U. z 2006r., Nr 206, poz. 1519 z </w:t>
      </w:r>
      <w:proofErr w:type="spellStart"/>
      <w:r w:rsidRPr="00955ADF">
        <w:rPr>
          <w:rFonts w:ascii="Tw Cen MT" w:hAnsi="Tw Cen MT" w:cs="Times New Roman"/>
        </w:rPr>
        <w:t>późn</w:t>
      </w:r>
      <w:proofErr w:type="spellEnd"/>
      <w:r w:rsidRPr="00955ADF">
        <w:rPr>
          <w:rFonts w:ascii="Tw Cen MT" w:hAnsi="Tw Cen MT" w:cs="Times New Roman"/>
        </w:rPr>
        <w:t xml:space="preserve">. </w:t>
      </w:r>
      <w:proofErr w:type="spellStart"/>
      <w:r w:rsidRPr="00955ADF">
        <w:rPr>
          <w:rFonts w:ascii="Tw Cen MT" w:hAnsi="Tw Cen MT" w:cs="Times New Roman"/>
        </w:rPr>
        <w:t>zm</w:t>
      </w:r>
      <w:proofErr w:type="spellEnd"/>
      <w:r w:rsidRPr="00955ADF">
        <w:rPr>
          <w:rFonts w:ascii="Tw Cen MT" w:hAnsi="Tw Cen MT" w:cs="Times New Roman"/>
        </w:rPr>
        <w:t>)</w:t>
      </w:r>
    </w:p>
    <w:p w14:paraId="53F37CFC" w14:textId="77777777" w:rsidR="00392C9B" w:rsidRPr="00955ADF" w:rsidRDefault="00392C9B" w:rsidP="00786263">
      <w:pPr>
        <w:pStyle w:val="Akapitzlist"/>
        <w:numPr>
          <w:ilvl w:val="0"/>
          <w:numId w:val="32"/>
        </w:numPr>
        <w:spacing w:line="360" w:lineRule="auto"/>
        <w:jc w:val="both"/>
        <w:rPr>
          <w:rFonts w:ascii="Tw Cen MT" w:hAnsi="Tw Cen MT" w:cs="Times New Roman"/>
        </w:rPr>
      </w:pPr>
      <w:r w:rsidRPr="00955ADF">
        <w:rPr>
          <w:rFonts w:ascii="Tw Cen MT" w:hAnsi="Tw Cen MT" w:cs="Times New Roman"/>
        </w:rPr>
        <w:t>Podczas przekazywania dokumentacji do archiwum zakładowego, EOD umożliwiać powinien przekazanie archiwiście uprawnień do dysponowania dokumentacją, pozostawiając przekazującemu prawo do wglądu do dokumentacji.</w:t>
      </w:r>
    </w:p>
    <w:p w14:paraId="3F0EB899" w14:textId="77777777" w:rsidR="00392C9B" w:rsidRPr="00955ADF" w:rsidRDefault="00392C9B" w:rsidP="00786263">
      <w:pPr>
        <w:pStyle w:val="Akapitzlist"/>
        <w:numPr>
          <w:ilvl w:val="0"/>
          <w:numId w:val="32"/>
        </w:numPr>
        <w:spacing w:line="360" w:lineRule="auto"/>
        <w:jc w:val="both"/>
        <w:rPr>
          <w:rFonts w:ascii="Tw Cen MT" w:hAnsi="Tw Cen MT" w:cs="Times New Roman"/>
        </w:rPr>
      </w:pPr>
      <w:r w:rsidRPr="00955ADF">
        <w:rPr>
          <w:rFonts w:ascii="Tw Cen MT" w:hAnsi="Tw Cen MT" w:cs="Times New Roman"/>
        </w:rPr>
        <w:t>EOD powinien umożliwiać zarządzanie zawartością archiwum elektronicznego.</w:t>
      </w:r>
    </w:p>
    <w:p w14:paraId="32CC9262" w14:textId="77777777" w:rsidR="00392C9B" w:rsidRPr="00955ADF" w:rsidRDefault="00392C9B" w:rsidP="00786263">
      <w:pPr>
        <w:pStyle w:val="Akapitzlist"/>
        <w:numPr>
          <w:ilvl w:val="0"/>
          <w:numId w:val="32"/>
        </w:numPr>
        <w:spacing w:line="360" w:lineRule="auto"/>
        <w:jc w:val="both"/>
        <w:rPr>
          <w:rFonts w:ascii="Tw Cen MT" w:hAnsi="Tw Cen MT" w:cs="Times New Roman"/>
        </w:rPr>
      </w:pPr>
      <w:r w:rsidRPr="00955ADF">
        <w:rPr>
          <w:rFonts w:ascii="Tw Cen MT" w:hAnsi="Tw Cen MT" w:cs="Times New Roman"/>
        </w:rPr>
        <w:t>EOD powinien umożliwiać przekazywanie do archiwum zakładowego spraw zakończonych zbiorczo z całej komórki organizacyjnej.</w:t>
      </w:r>
    </w:p>
    <w:p w14:paraId="6D189A68" w14:textId="77777777" w:rsidR="00392C9B" w:rsidRPr="00955ADF" w:rsidRDefault="00392C9B" w:rsidP="00786263">
      <w:pPr>
        <w:pStyle w:val="Akapitzlist"/>
        <w:numPr>
          <w:ilvl w:val="0"/>
          <w:numId w:val="32"/>
        </w:numPr>
        <w:spacing w:line="360" w:lineRule="auto"/>
        <w:jc w:val="both"/>
        <w:rPr>
          <w:rFonts w:ascii="Tw Cen MT" w:hAnsi="Tw Cen MT" w:cs="Times New Roman"/>
        </w:rPr>
      </w:pPr>
      <w:r w:rsidRPr="00955ADF">
        <w:rPr>
          <w:rFonts w:ascii="Tw Cen MT" w:hAnsi="Tw Cen MT" w:cs="Times New Roman"/>
        </w:rPr>
        <w:t>EOD powinien umożliwiać weryfikację, czy wszystkie sprawy w teczce są zamknięte. Uniemożliwia przekazanie do elektronicznego archiwum teczek, spraw niezamkniętych oraz brakujących.</w:t>
      </w:r>
    </w:p>
    <w:p w14:paraId="63E87BB2" w14:textId="77777777" w:rsidR="00392C9B" w:rsidRPr="00955ADF" w:rsidRDefault="00392C9B" w:rsidP="00786263">
      <w:pPr>
        <w:pStyle w:val="Akapitzlist"/>
        <w:numPr>
          <w:ilvl w:val="0"/>
          <w:numId w:val="32"/>
        </w:numPr>
        <w:spacing w:line="360" w:lineRule="auto"/>
        <w:jc w:val="both"/>
        <w:rPr>
          <w:rFonts w:ascii="Tw Cen MT" w:hAnsi="Tw Cen MT" w:cs="Times New Roman"/>
        </w:rPr>
      </w:pPr>
      <w:r w:rsidRPr="00955ADF">
        <w:rPr>
          <w:rFonts w:ascii="Tw Cen MT" w:hAnsi="Tw Cen MT" w:cs="Times New Roman"/>
        </w:rPr>
        <w:t>EOD powinien zapewniać zgodność formatu metadanych eksportowanych dokumentów ze standardem tzw. „paczki archiwalnej” opracowanym przez Naczelną Dyrekcję Archiwów Państwowych.</w:t>
      </w:r>
    </w:p>
    <w:p w14:paraId="68DE3580" w14:textId="77777777" w:rsidR="00392C9B" w:rsidRPr="00955ADF" w:rsidRDefault="00392C9B" w:rsidP="00786263">
      <w:pPr>
        <w:pStyle w:val="Akapitzlist"/>
        <w:numPr>
          <w:ilvl w:val="0"/>
          <w:numId w:val="32"/>
        </w:numPr>
        <w:spacing w:line="360" w:lineRule="auto"/>
        <w:jc w:val="both"/>
        <w:rPr>
          <w:rFonts w:ascii="Tw Cen MT" w:hAnsi="Tw Cen MT" w:cs="Times New Roman"/>
        </w:rPr>
      </w:pPr>
      <w:r w:rsidRPr="00955ADF">
        <w:rPr>
          <w:rFonts w:ascii="Tw Cen MT" w:hAnsi="Tw Cen MT" w:cs="Times New Roman"/>
        </w:rPr>
        <w:t>EOD powinien uniemożliwiać przekazanie do archiwum teczek zawierających niezamknięte sprawy (zgodnie z informacją umieszczoną we właściwych rejestrach).</w:t>
      </w:r>
    </w:p>
    <w:p w14:paraId="2FB76789" w14:textId="7E9FDADA" w:rsidR="00392C9B" w:rsidRPr="00955ADF" w:rsidRDefault="00392C9B" w:rsidP="00786263">
      <w:pPr>
        <w:pStyle w:val="Akapitzlist"/>
        <w:numPr>
          <w:ilvl w:val="0"/>
          <w:numId w:val="32"/>
        </w:numPr>
        <w:spacing w:line="360" w:lineRule="auto"/>
        <w:jc w:val="both"/>
        <w:rPr>
          <w:rFonts w:ascii="Tw Cen MT" w:hAnsi="Tw Cen MT" w:cs="Times New Roman"/>
        </w:rPr>
      </w:pPr>
      <w:r w:rsidRPr="00955ADF">
        <w:rPr>
          <w:rFonts w:ascii="Tw Cen MT" w:hAnsi="Tw Cen MT" w:cs="Times New Roman"/>
        </w:rPr>
        <w:t>EOD powinien pozwalać na wyszukiwanie w</w:t>
      </w:r>
      <w:r w:rsidR="00E81152" w:rsidRPr="00955ADF">
        <w:rPr>
          <w:rFonts w:ascii="Tw Cen MT" w:hAnsi="Tw Cen MT" w:cs="Times New Roman"/>
        </w:rPr>
        <w:t xml:space="preserve"> </w:t>
      </w:r>
      <w:r w:rsidRPr="00955ADF">
        <w:rPr>
          <w:rFonts w:ascii="Tw Cen MT" w:hAnsi="Tw Cen MT" w:cs="Times New Roman"/>
        </w:rPr>
        <w:t>bazie całych sformułowań ale również ich części z możliwością zawężenia do wybranego parametru np.:</w:t>
      </w:r>
      <w:r w:rsidR="00E81152" w:rsidRPr="00955ADF">
        <w:rPr>
          <w:rFonts w:ascii="Tw Cen MT" w:hAnsi="Tw Cen MT" w:cs="Times New Roman"/>
        </w:rPr>
        <w:t xml:space="preserve"> </w:t>
      </w:r>
      <w:r w:rsidRPr="00955ADF">
        <w:rPr>
          <w:rFonts w:ascii="Tw Cen MT" w:hAnsi="Tw Cen MT" w:cs="Times New Roman"/>
        </w:rPr>
        <w:t>daty, komórki organizacyjnej, nr JRWA, jednostki archiwalnej / sprawy / wszystko haseł tematycznych.</w:t>
      </w:r>
    </w:p>
    <w:p w14:paraId="2A0BCC29" w14:textId="2E872458" w:rsidR="00392C9B" w:rsidRPr="00955ADF" w:rsidRDefault="00392C9B"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lastRenderedPageBreak/>
        <w:t>Struktura organizacyjna.</w:t>
      </w:r>
    </w:p>
    <w:p w14:paraId="21A40F1F" w14:textId="77777777" w:rsidR="00392C9B" w:rsidRPr="00955ADF" w:rsidRDefault="00392C9B" w:rsidP="00786263">
      <w:pPr>
        <w:pStyle w:val="Akapitzlist"/>
        <w:numPr>
          <w:ilvl w:val="0"/>
          <w:numId w:val="34"/>
        </w:numPr>
        <w:spacing w:line="360" w:lineRule="auto"/>
        <w:jc w:val="both"/>
        <w:rPr>
          <w:rFonts w:ascii="Tw Cen MT" w:hAnsi="Tw Cen MT" w:cs="Times New Roman"/>
        </w:rPr>
      </w:pPr>
      <w:r w:rsidRPr="00955ADF">
        <w:rPr>
          <w:rFonts w:ascii="Tw Cen MT" w:hAnsi="Tw Cen MT" w:cs="Times New Roman"/>
        </w:rPr>
        <w:t xml:space="preserve">EOD musi umożliwiać definiowanie struktury organizacyjnej opartej o stanowiska do których przypisani są pracownicy. Struktura organizacyjna ma uwzględniać powiązania </w:t>
      </w:r>
      <w:proofErr w:type="spellStart"/>
      <w:r w:rsidRPr="00955ADF">
        <w:rPr>
          <w:rFonts w:ascii="Tw Cen MT" w:hAnsi="Tw Cen MT" w:cs="Times New Roman"/>
        </w:rPr>
        <w:t>podległościowe</w:t>
      </w:r>
      <w:proofErr w:type="spellEnd"/>
      <w:r w:rsidRPr="00955ADF">
        <w:rPr>
          <w:rFonts w:ascii="Tw Cen MT" w:hAnsi="Tw Cen MT" w:cs="Times New Roman"/>
        </w:rPr>
        <w:t xml:space="preserve"> poszczególnych komórek organizacyjnych.</w:t>
      </w:r>
    </w:p>
    <w:p w14:paraId="2DE4E404" w14:textId="77777777" w:rsidR="00392C9B" w:rsidRPr="00955ADF" w:rsidRDefault="00392C9B" w:rsidP="00786263">
      <w:pPr>
        <w:pStyle w:val="Akapitzlist"/>
        <w:numPr>
          <w:ilvl w:val="0"/>
          <w:numId w:val="34"/>
        </w:numPr>
        <w:spacing w:line="360" w:lineRule="auto"/>
        <w:jc w:val="both"/>
        <w:rPr>
          <w:rFonts w:ascii="Tw Cen MT" w:hAnsi="Tw Cen MT" w:cs="Times New Roman"/>
        </w:rPr>
      </w:pPr>
      <w:r w:rsidRPr="00955ADF">
        <w:rPr>
          <w:rFonts w:ascii="Tw Cen MT" w:hAnsi="Tw Cen MT" w:cs="Times New Roman"/>
        </w:rPr>
        <w:t>EOD musi umożliwiać tworzenie tzw. Wakatów.</w:t>
      </w:r>
    </w:p>
    <w:p w14:paraId="410C396E" w14:textId="77777777" w:rsidR="00392C9B" w:rsidRPr="00955ADF" w:rsidRDefault="00392C9B" w:rsidP="00786263">
      <w:pPr>
        <w:pStyle w:val="Akapitzlist"/>
        <w:numPr>
          <w:ilvl w:val="0"/>
          <w:numId w:val="34"/>
        </w:numPr>
        <w:spacing w:line="360" w:lineRule="auto"/>
        <w:jc w:val="both"/>
        <w:rPr>
          <w:rFonts w:ascii="Tw Cen MT" w:hAnsi="Tw Cen MT" w:cs="Times New Roman"/>
        </w:rPr>
      </w:pPr>
      <w:r w:rsidRPr="00955ADF">
        <w:rPr>
          <w:rFonts w:ascii="Tw Cen MT" w:hAnsi="Tw Cen MT" w:cs="Times New Roman"/>
        </w:rPr>
        <w:t>EOD musi umożliwiać odwzorowanie rzeczywistej struktury organizacyjnej Zamawiającego wraz z zakresem uprawnień.</w:t>
      </w:r>
    </w:p>
    <w:p w14:paraId="0D0411D9" w14:textId="77777777" w:rsidR="00392C9B" w:rsidRPr="00955ADF" w:rsidRDefault="00392C9B" w:rsidP="00786263">
      <w:pPr>
        <w:pStyle w:val="Akapitzlist"/>
        <w:numPr>
          <w:ilvl w:val="0"/>
          <w:numId w:val="34"/>
        </w:numPr>
        <w:spacing w:line="360" w:lineRule="auto"/>
        <w:jc w:val="both"/>
        <w:rPr>
          <w:rFonts w:ascii="Tw Cen MT" w:hAnsi="Tw Cen MT" w:cs="Times New Roman"/>
        </w:rPr>
      </w:pPr>
      <w:r w:rsidRPr="00955ADF">
        <w:rPr>
          <w:rFonts w:ascii="Tw Cen MT" w:hAnsi="Tw Cen MT" w:cs="Times New Roman"/>
        </w:rPr>
        <w:t>EOD musi umożliwiać modyfikowanie struktury.</w:t>
      </w:r>
    </w:p>
    <w:p w14:paraId="702D5FFC" w14:textId="77777777" w:rsidR="00392C9B" w:rsidRPr="00955ADF" w:rsidRDefault="00392C9B" w:rsidP="00786263">
      <w:pPr>
        <w:pStyle w:val="Akapitzlist"/>
        <w:numPr>
          <w:ilvl w:val="0"/>
          <w:numId w:val="34"/>
        </w:numPr>
        <w:spacing w:line="360" w:lineRule="auto"/>
        <w:jc w:val="both"/>
        <w:rPr>
          <w:rFonts w:ascii="Tw Cen MT" w:hAnsi="Tw Cen MT" w:cs="Times New Roman"/>
        </w:rPr>
      </w:pPr>
      <w:r w:rsidRPr="00955ADF">
        <w:rPr>
          <w:rFonts w:ascii="Tw Cen MT" w:hAnsi="Tw Cen MT" w:cs="Times New Roman"/>
        </w:rPr>
        <w:t>EOD musi umożliwiać tworzenie dowolnej ilości jednostek podrzędnych.</w:t>
      </w:r>
    </w:p>
    <w:p w14:paraId="17C8428E" w14:textId="77777777" w:rsidR="00392C9B" w:rsidRPr="00955ADF" w:rsidRDefault="00392C9B" w:rsidP="00786263">
      <w:pPr>
        <w:pStyle w:val="Akapitzlist"/>
        <w:numPr>
          <w:ilvl w:val="0"/>
          <w:numId w:val="34"/>
        </w:numPr>
        <w:spacing w:line="360" w:lineRule="auto"/>
        <w:jc w:val="both"/>
        <w:rPr>
          <w:rFonts w:ascii="Tw Cen MT" w:hAnsi="Tw Cen MT" w:cs="Times New Roman"/>
        </w:rPr>
      </w:pPr>
      <w:r w:rsidRPr="00955ADF">
        <w:rPr>
          <w:rFonts w:ascii="Tw Cen MT" w:hAnsi="Tw Cen MT" w:cs="Times New Roman"/>
        </w:rPr>
        <w:t>EOD musi udostępniać widok całej struktury jak i wybranych fragmentów i elementów.</w:t>
      </w:r>
    </w:p>
    <w:p w14:paraId="78AE0CBC" w14:textId="77777777" w:rsidR="00392C9B" w:rsidRPr="00955ADF" w:rsidRDefault="00392C9B" w:rsidP="00786263">
      <w:pPr>
        <w:pStyle w:val="Akapitzlist"/>
        <w:numPr>
          <w:ilvl w:val="0"/>
          <w:numId w:val="34"/>
        </w:numPr>
        <w:spacing w:line="360" w:lineRule="auto"/>
        <w:jc w:val="both"/>
        <w:rPr>
          <w:rFonts w:ascii="Tw Cen MT" w:hAnsi="Tw Cen MT" w:cs="Times New Roman"/>
        </w:rPr>
      </w:pPr>
      <w:r w:rsidRPr="00955ADF">
        <w:rPr>
          <w:rFonts w:ascii="Tw Cen MT" w:hAnsi="Tw Cen MT" w:cs="Times New Roman"/>
        </w:rPr>
        <w:t>EOD musi umożliwiać zarządzanie strukturą (dodawanie elementów, edycja itp.).</w:t>
      </w:r>
    </w:p>
    <w:p w14:paraId="482B8F9E" w14:textId="77777777" w:rsidR="00392C9B" w:rsidRPr="00955ADF" w:rsidRDefault="00392C9B" w:rsidP="00786263">
      <w:pPr>
        <w:pStyle w:val="Akapitzlist"/>
        <w:numPr>
          <w:ilvl w:val="0"/>
          <w:numId w:val="34"/>
        </w:numPr>
        <w:spacing w:line="360" w:lineRule="auto"/>
        <w:jc w:val="both"/>
        <w:rPr>
          <w:rFonts w:ascii="Tw Cen MT" w:hAnsi="Tw Cen MT" w:cs="Times New Roman"/>
        </w:rPr>
      </w:pPr>
      <w:r w:rsidRPr="00955ADF">
        <w:rPr>
          <w:rFonts w:ascii="Tw Cen MT" w:hAnsi="Tw Cen MT" w:cs="Times New Roman"/>
        </w:rPr>
        <w:t>EOD musi umożliwiać tworzenie grup użytkowników o określonych uprawnieniach.</w:t>
      </w:r>
    </w:p>
    <w:p w14:paraId="4A317C09" w14:textId="77777777" w:rsidR="00392C9B" w:rsidRPr="00955ADF" w:rsidRDefault="00392C9B" w:rsidP="00786263">
      <w:pPr>
        <w:pStyle w:val="Akapitzlist"/>
        <w:numPr>
          <w:ilvl w:val="0"/>
          <w:numId w:val="34"/>
        </w:numPr>
        <w:spacing w:line="360" w:lineRule="auto"/>
        <w:jc w:val="both"/>
        <w:rPr>
          <w:rFonts w:ascii="Tw Cen MT" w:hAnsi="Tw Cen MT" w:cs="Times New Roman"/>
        </w:rPr>
      </w:pPr>
      <w:r w:rsidRPr="00955ADF">
        <w:rPr>
          <w:rFonts w:ascii="Tw Cen MT" w:hAnsi="Tw Cen MT" w:cs="Times New Roman"/>
        </w:rPr>
        <w:t>EOD musi umożliwiać blokowania oraz odblokowywania kont użytkowników.</w:t>
      </w:r>
    </w:p>
    <w:p w14:paraId="677044BA" w14:textId="77777777" w:rsidR="00392C9B" w:rsidRPr="00955ADF" w:rsidRDefault="00392C9B" w:rsidP="00786263">
      <w:pPr>
        <w:pStyle w:val="Akapitzlist"/>
        <w:numPr>
          <w:ilvl w:val="0"/>
          <w:numId w:val="34"/>
        </w:numPr>
        <w:spacing w:line="360" w:lineRule="auto"/>
        <w:jc w:val="both"/>
        <w:rPr>
          <w:rFonts w:ascii="Tw Cen MT" w:hAnsi="Tw Cen MT" w:cs="Times New Roman"/>
        </w:rPr>
      </w:pPr>
      <w:r w:rsidRPr="00955ADF">
        <w:rPr>
          <w:rFonts w:ascii="Tw Cen MT" w:hAnsi="Tw Cen MT" w:cs="Times New Roman"/>
        </w:rPr>
        <w:t>EOD musi umożliwiać wielopoziomowy mechanizm zarządzania uprawnieniami (użytkownicy, role, grupy uprawnień).</w:t>
      </w:r>
    </w:p>
    <w:p w14:paraId="59097D25" w14:textId="77777777" w:rsidR="00392C9B" w:rsidRPr="00955ADF" w:rsidRDefault="00392C9B" w:rsidP="00786263">
      <w:pPr>
        <w:pStyle w:val="Akapitzlist"/>
        <w:numPr>
          <w:ilvl w:val="0"/>
          <w:numId w:val="34"/>
        </w:numPr>
        <w:spacing w:line="360" w:lineRule="auto"/>
        <w:jc w:val="both"/>
        <w:rPr>
          <w:rFonts w:ascii="Tw Cen MT" w:hAnsi="Tw Cen MT" w:cs="Times New Roman"/>
        </w:rPr>
      </w:pPr>
      <w:r w:rsidRPr="00955ADF">
        <w:rPr>
          <w:rFonts w:ascii="Tw Cen MT" w:hAnsi="Tw Cen MT" w:cs="Times New Roman"/>
        </w:rPr>
        <w:t>EOD musi umożliwiać przyporządkowania pracownika do wielu stanowisk (możliwość pracy na wielu stanowiskach).</w:t>
      </w:r>
    </w:p>
    <w:p w14:paraId="5C12CBA8" w14:textId="77777777"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Zastępstwa.</w:t>
      </w:r>
    </w:p>
    <w:p w14:paraId="581BD65A" w14:textId="30448AA1" w:rsidR="00392C9B" w:rsidRPr="00955ADF" w:rsidRDefault="00392C9B" w:rsidP="00786263">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Kierownik komórki organizacyjnej</w:t>
      </w:r>
      <w:r w:rsidR="00D70DA8" w:rsidRPr="00955ADF">
        <w:rPr>
          <w:rFonts w:ascii="Tw Cen MT" w:hAnsi="Tw Cen MT" w:cs="Times New Roman"/>
        </w:rPr>
        <w:t xml:space="preserve">, bądź też osoba określona przez administratora systemu </w:t>
      </w:r>
      <w:r w:rsidRPr="00955ADF">
        <w:rPr>
          <w:rFonts w:ascii="Tw Cen MT" w:hAnsi="Tw Cen MT" w:cs="Times New Roman"/>
        </w:rPr>
        <w:t>musi posiadać możliwość wskazania osoby, oraz początku oraz końca okresu, w którym pracownik będzie zastępowany.</w:t>
      </w:r>
    </w:p>
    <w:p w14:paraId="3EFB313B" w14:textId="77777777" w:rsidR="00392C9B" w:rsidRPr="00955ADF" w:rsidRDefault="00392C9B" w:rsidP="00786263">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umożliwiać wyznaczenie więcej niż jednej osoby zastępującej dla osoby zastępowanej.</w:t>
      </w:r>
    </w:p>
    <w:p w14:paraId="459C8BE9" w14:textId="77777777" w:rsidR="00392C9B" w:rsidRPr="00955ADF" w:rsidRDefault="00392C9B" w:rsidP="00786263">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umożliwiać zastępstwo z ograniczonymi uprawnieniami (pracę w imieniu).</w:t>
      </w:r>
    </w:p>
    <w:p w14:paraId="21B03D91" w14:textId="77777777" w:rsidR="00392C9B" w:rsidRPr="00955ADF" w:rsidRDefault="00392C9B" w:rsidP="00786263">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Wszystkie operacje wykonywane przez zastępcę w EOD muszą zostać odnotowane i zapisane w historii zdarzeń oraz umożliwiać identyfikację osoby, która je wykonała.</w:t>
      </w:r>
    </w:p>
    <w:p w14:paraId="0136A7F1" w14:textId="77777777" w:rsidR="00392C9B" w:rsidRPr="00955ADF" w:rsidRDefault="00392C9B" w:rsidP="00786263">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umożliwiać modyfikację (zmianę) osoby zastępującej.</w:t>
      </w:r>
    </w:p>
    <w:p w14:paraId="28D567DF" w14:textId="77777777"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Raporty.</w:t>
      </w:r>
    </w:p>
    <w:p w14:paraId="1DFEAD02" w14:textId="77777777" w:rsidR="00392C9B" w:rsidRPr="00955ADF" w:rsidRDefault="00392C9B" w:rsidP="00786263">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musi umożliwiać parametryzację raportów i tworzenie raportów odpowiadających potrzebom użytkownika.</w:t>
      </w:r>
    </w:p>
    <w:p w14:paraId="4E3FE048" w14:textId="77777777" w:rsidR="00392C9B" w:rsidRPr="00955ADF" w:rsidRDefault="00392C9B" w:rsidP="00786263">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musi umożliwiać tworzenie raportów bez znajomości technologii bazodanowych takich jak język SQL.</w:t>
      </w:r>
    </w:p>
    <w:p w14:paraId="038C1558" w14:textId="77777777" w:rsidR="00392C9B" w:rsidRPr="00955ADF" w:rsidRDefault="00392C9B" w:rsidP="00786263">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musi umożliwiać na stanowiskach kancelaryjnych/w sekretariatach wydruk dziennika korespondencji przychodzącej.</w:t>
      </w:r>
    </w:p>
    <w:p w14:paraId="301B9169" w14:textId="77777777" w:rsidR="00392C9B" w:rsidRPr="00955ADF" w:rsidRDefault="00392C9B" w:rsidP="00786263">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musi umożliwiać wygenerowanie co najmniej raportów lub zestawień typu:</w:t>
      </w:r>
    </w:p>
    <w:p w14:paraId="2CA624B7" w14:textId="371AA848" w:rsidR="00392C9B" w:rsidRPr="00955ADF" w:rsidRDefault="00392C9B" w:rsidP="00786263">
      <w:pPr>
        <w:pStyle w:val="Akapitzlist"/>
        <w:numPr>
          <w:ilvl w:val="0"/>
          <w:numId w:val="37"/>
        </w:numPr>
        <w:spacing w:line="360" w:lineRule="auto"/>
        <w:jc w:val="both"/>
        <w:rPr>
          <w:rFonts w:ascii="Tw Cen MT" w:eastAsia="Times New Roman" w:hAnsi="Tw Cen MT" w:cs="Times New Roman"/>
        </w:rPr>
      </w:pPr>
      <w:r w:rsidRPr="00955ADF">
        <w:rPr>
          <w:rFonts w:ascii="Tw Cen MT" w:eastAsia="Times New Roman" w:hAnsi="Tw Cen MT" w:cs="Times New Roman"/>
        </w:rPr>
        <w:t>wykaz akt spraw z danej teczki/</w:t>
      </w:r>
      <w:proofErr w:type="spellStart"/>
      <w:r w:rsidRPr="00955ADF">
        <w:rPr>
          <w:rFonts w:ascii="Tw Cen MT" w:eastAsia="Times New Roman" w:hAnsi="Tw Cen MT" w:cs="Times New Roman"/>
        </w:rPr>
        <w:t>podteczki</w:t>
      </w:r>
      <w:proofErr w:type="spellEnd"/>
      <w:r w:rsidR="00B14B0A" w:rsidRPr="00955ADF">
        <w:rPr>
          <w:rFonts w:ascii="Tw Cen MT" w:eastAsia="Times New Roman" w:hAnsi="Tw Cen MT" w:cs="Times New Roman"/>
        </w:rPr>
        <w:t>,</w:t>
      </w:r>
    </w:p>
    <w:p w14:paraId="7CDB4377" w14:textId="669A081A" w:rsidR="00392C9B" w:rsidRPr="00955ADF" w:rsidRDefault="00392C9B" w:rsidP="00786263">
      <w:pPr>
        <w:pStyle w:val="Akapitzlist"/>
        <w:numPr>
          <w:ilvl w:val="0"/>
          <w:numId w:val="37"/>
        </w:numPr>
        <w:spacing w:line="360" w:lineRule="auto"/>
        <w:jc w:val="both"/>
        <w:rPr>
          <w:rFonts w:ascii="Tw Cen MT" w:eastAsia="Times New Roman" w:hAnsi="Tw Cen MT" w:cs="Times New Roman"/>
        </w:rPr>
      </w:pPr>
      <w:r w:rsidRPr="00955ADF">
        <w:rPr>
          <w:rFonts w:ascii="Tw Cen MT" w:eastAsia="Times New Roman" w:hAnsi="Tw Cen MT" w:cs="Times New Roman"/>
        </w:rPr>
        <w:t>liczba akt spraw ogółem na pracownika, w ramach teczki JRWA</w:t>
      </w:r>
      <w:r w:rsidR="00B14B0A" w:rsidRPr="00955ADF">
        <w:rPr>
          <w:rFonts w:ascii="Tw Cen MT" w:eastAsia="Times New Roman" w:hAnsi="Tw Cen MT" w:cs="Times New Roman"/>
        </w:rPr>
        <w:t>,</w:t>
      </w:r>
    </w:p>
    <w:p w14:paraId="02B814E9" w14:textId="3589A11A" w:rsidR="00392C9B" w:rsidRPr="00955ADF" w:rsidRDefault="00392C9B" w:rsidP="00786263">
      <w:pPr>
        <w:pStyle w:val="Akapitzlist"/>
        <w:numPr>
          <w:ilvl w:val="0"/>
          <w:numId w:val="37"/>
        </w:numPr>
        <w:spacing w:line="360" w:lineRule="auto"/>
        <w:jc w:val="both"/>
        <w:rPr>
          <w:rFonts w:ascii="Tw Cen MT" w:eastAsia="Times New Roman" w:hAnsi="Tw Cen MT" w:cs="Times New Roman"/>
        </w:rPr>
      </w:pPr>
      <w:r w:rsidRPr="00955ADF">
        <w:rPr>
          <w:rFonts w:ascii="Tw Cen MT" w:eastAsia="Times New Roman" w:hAnsi="Tw Cen MT" w:cs="Times New Roman"/>
        </w:rPr>
        <w:t>liczba korespondencji wysłanej przez Zamawiającego wg sposobu wysyłki</w:t>
      </w:r>
      <w:r w:rsidR="00B14B0A" w:rsidRPr="00955ADF">
        <w:rPr>
          <w:rFonts w:ascii="Tw Cen MT" w:eastAsia="Times New Roman" w:hAnsi="Tw Cen MT" w:cs="Times New Roman"/>
        </w:rPr>
        <w:t>,</w:t>
      </w:r>
    </w:p>
    <w:p w14:paraId="6B06D8AD" w14:textId="5468F197" w:rsidR="00392C9B" w:rsidRPr="00955ADF" w:rsidRDefault="00392C9B" w:rsidP="00786263">
      <w:pPr>
        <w:pStyle w:val="Akapitzlist"/>
        <w:numPr>
          <w:ilvl w:val="0"/>
          <w:numId w:val="37"/>
        </w:numPr>
        <w:spacing w:line="360" w:lineRule="auto"/>
        <w:jc w:val="both"/>
        <w:rPr>
          <w:rFonts w:ascii="Tw Cen MT" w:eastAsia="Times New Roman" w:hAnsi="Tw Cen MT" w:cs="Times New Roman"/>
        </w:rPr>
      </w:pPr>
      <w:r w:rsidRPr="00955ADF">
        <w:rPr>
          <w:rFonts w:ascii="Tw Cen MT" w:eastAsia="Times New Roman" w:hAnsi="Tw Cen MT" w:cs="Times New Roman"/>
        </w:rPr>
        <w:lastRenderedPageBreak/>
        <w:t>liczba korespondencji wysłanej przez Zamawiającego wg typu przesyłki</w:t>
      </w:r>
      <w:r w:rsidR="00B14B0A" w:rsidRPr="00955ADF">
        <w:rPr>
          <w:rFonts w:ascii="Tw Cen MT" w:eastAsia="Times New Roman" w:hAnsi="Tw Cen MT" w:cs="Times New Roman"/>
        </w:rPr>
        <w:t>,</w:t>
      </w:r>
    </w:p>
    <w:p w14:paraId="00B3613C" w14:textId="5C81DDB3" w:rsidR="00392C9B" w:rsidRPr="00955ADF" w:rsidRDefault="00392C9B" w:rsidP="00786263">
      <w:pPr>
        <w:pStyle w:val="Akapitzlist"/>
        <w:numPr>
          <w:ilvl w:val="0"/>
          <w:numId w:val="37"/>
        </w:numPr>
        <w:spacing w:line="360" w:lineRule="auto"/>
        <w:jc w:val="both"/>
        <w:rPr>
          <w:rFonts w:ascii="Tw Cen MT" w:eastAsia="Times New Roman" w:hAnsi="Tw Cen MT" w:cs="Times New Roman"/>
        </w:rPr>
      </w:pPr>
      <w:r w:rsidRPr="00955ADF">
        <w:rPr>
          <w:rFonts w:ascii="Tw Cen MT" w:eastAsia="Times New Roman" w:hAnsi="Tw Cen MT" w:cs="Times New Roman"/>
        </w:rPr>
        <w:t>sumaryczne zestawienie akt spraw: w toku, załatwionych, przeterminowanych</w:t>
      </w:r>
      <w:r w:rsidR="00B14B0A" w:rsidRPr="00955ADF">
        <w:rPr>
          <w:rFonts w:ascii="Tw Cen MT" w:eastAsia="Times New Roman" w:hAnsi="Tw Cen MT" w:cs="Times New Roman"/>
        </w:rPr>
        <w:t>,</w:t>
      </w:r>
    </w:p>
    <w:p w14:paraId="7CA5F311" w14:textId="1D806738" w:rsidR="00392C9B" w:rsidRPr="00955ADF" w:rsidRDefault="00392C9B" w:rsidP="00786263">
      <w:pPr>
        <w:pStyle w:val="Akapitzlist"/>
        <w:numPr>
          <w:ilvl w:val="0"/>
          <w:numId w:val="37"/>
        </w:numPr>
        <w:spacing w:line="360" w:lineRule="auto"/>
        <w:jc w:val="both"/>
        <w:rPr>
          <w:rFonts w:ascii="Tw Cen MT" w:eastAsia="Times New Roman" w:hAnsi="Tw Cen MT" w:cs="Times New Roman"/>
        </w:rPr>
      </w:pPr>
      <w:r w:rsidRPr="00955ADF">
        <w:rPr>
          <w:rFonts w:ascii="Tw Cen MT" w:eastAsia="Times New Roman" w:hAnsi="Tw Cen MT" w:cs="Times New Roman"/>
        </w:rPr>
        <w:t>liczba pism na pracownika (obciążenie pracownika)</w:t>
      </w:r>
      <w:r w:rsidR="00B14B0A" w:rsidRPr="00955ADF">
        <w:rPr>
          <w:rFonts w:ascii="Tw Cen MT" w:eastAsia="Times New Roman" w:hAnsi="Tw Cen MT" w:cs="Times New Roman"/>
        </w:rPr>
        <w:t>,</w:t>
      </w:r>
    </w:p>
    <w:p w14:paraId="056ABCD4" w14:textId="765CA84F" w:rsidR="00392C9B" w:rsidRPr="00955ADF" w:rsidRDefault="00392C9B" w:rsidP="00786263">
      <w:pPr>
        <w:pStyle w:val="Akapitzlist"/>
        <w:numPr>
          <w:ilvl w:val="0"/>
          <w:numId w:val="37"/>
        </w:numPr>
        <w:spacing w:line="360" w:lineRule="auto"/>
        <w:jc w:val="both"/>
        <w:rPr>
          <w:rFonts w:ascii="Tw Cen MT" w:eastAsia="Times New Roman" w:hAnsi="Tw Cen MT" w:cs="Times New Roman"/>
        </w:rPr>
      </w:pPr>
      <w:r w:rsidRPr="00955ADF">
        <w:rPr>
          <w:rFonts w:ascii="Tw Cen MT" w:eastAsia="Times New Roman" w:hAnsi="Tw Cen MT" w:cs="Times New Roman"/>
        </w:rPr>
        <w:t>pocztowa książka nadawcza</w:t>
      </w:r>
      <w:r w:rsidR="00B14B0A" w:rsidRPr="00955ADF">
        <w:rPr>
          <w:rFonts w:ascii="Tw Cen MT" w:eastAsia="Times New Roman" w:hAnsi="Tw Cen MT" w:cs="Times New Roman"/>
        </w:rPr>
        <w:t>,</w:t>
      </w:r>
    </w:p>
    <w:p w14:paraId="6ADAD460" w14:textId="77777777" w:rsidR="00392C9B" w:rsidRPr="00955ADF" w:rsidRDefault="00392C9B" w:rsidP="00786263">
      <w:pPr>
        <w:pStyle w:val="Akapitzlist"/>
        <w:numPr>
          <w:ilvl w:val="0"/>
          <w:numId w:val="37"/>
        </w:numPr>
        <w:spacing w:line="360" w:lineRule="auto"/>
        <w:jc w:val="both"/>
        <w:rPr>
          <w:rFonts w:ascii="Tw Cen MT" w:eastAsia="Times New Roman" w:hAnsi="Tw Cen MT" w:cs="Times New Roman"/>
        </w:rPr>
      </w:pPr>
      <w:r w:rsidRPr="00955ADF">
        <w:rPr>
          <w:rFonts w:ascii="Tw Cen MT" w:eastAsia="Times New Roman" w:hAnsi="Tw Cen MT" w:cs="Times New Roman"/>
        </w:rPr>
        <w:t>książka adresowa.</w:t>
      </w:r>
    </w:p>
    <w:p w14:paraId="68124C07" w14:textId="77777777"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Administracja</w:t>
      </w:r>
      <w:r w:rsidR="00392C9B" w:rsidRPr="00955ADF">
        <w:rPr>
          <w:rFonts w:ascii="Tw Cen MT" w:eastAsia="Calibri" w:hAnsi="Tw Cen MT" w:cs="Times New Roman"/>
          <w:b/>
          <w:color w:val="000000"/>
          <w:lang w:eastAsia="zh-CN"/>
        </w:rPr>
        <w:t xml:space="preserve"> systemem.</w:t>
      </w:r>
    </w:p>
    <w:p w14:paraId="20FB8AC7" w14:textId="77777777" w:rsidR="00392C9B" w:rsidRPr="00955ADF" w:rsidRDefault="00392C9B" w:rsidP="00786263">
      <w:pPr>
        <w:pStyle w:val="Akapitzlist"/>
        <w:numPr>
          <w:ilvl w:val="0"/>
          <w:numId w:val="38"/>
        </w:numPr>
        <w:spacing w:line="360" w:lineRule="auto"/>
        <w:jc w:val="both"/>
        <w:rPr>
          <w:rFonts w:ascii="Tw Cen MT" w:hAnsi="Tw Cen MT" w:cs="Times New Roman"/>
        </w:rPr>
      </w:pPr>
      <w:r w:rsidRPr="00955ADF">
        <w:rPr>
          <w:rFonts w:ascii="Tw Cen MT" w:hAnsi="Tw Cen MT" w:cs="Times New Roman"/>
        </w:rPr>
        <w:t>EOD musi posiadać panel administracyjny, do którego dostęp mają jedynie uprawnieni użytkownicy (administratorzy).</w:t>
      </w:r>
    </w:p>
    <w:p w14:paraId="6D07ACC9" w14:textId="77777777" w:rsidR="00392C9B" w:rsidRPr="00955ADF" w:rsidRDefault="00392C9B" w:rsidP="00786263">
      <w:pPr>
        <w:pStyle w:val="Akapitzlist"/>
        <w:numPr>
          <w:ilvl w:val="0"/>
          <w:numId w:val="38"/>
        </w:numPr>
        <w:spacing w:line="360" w:lineRule="auto"/>
        <w:jc w:val="both"/>
        <w:rPr>
          <w:rFonts w:ascii="Tw Cen MT" w:hAnsi="Tw Cen MT" w:cs="Times New Roman"/>
        </w:rPr>
      </w:pPr>
      <w:r w:rsidRPr="00955ADF">
        <w:rPr>
          <w:rFonts w:ascii="Tw Cen MT" w:hAnsi="Tw Cen MT" w:cs="Times New Roman"/>
        </w:rPr>
        <w:t>Panel administracyjny EOD musi umożliwiać zdefiniowanie i prowadzenie rejestrów wszystkich typów dokumentów z zakresu działalności Zamawiającego zgodnie z wymaganiami prawnymi dotyczącymi tych dokumentów (np. ewidencja decyzji, zaświadczeń itd.).</w:t>
      </w:r>
    </w:p>
    <w:p w14:paraId="5A7C9992" w14:textId="77777777" w:rsidR="00392C9B" w:rsidRPr="00955ADF" w:rsidRDefault="00392C9B" w:rsidP="00786263">
      <w:pPr>
        <w:pStyle w:val="Akapitzlist"/>
        <w:numPr>
          <w:ilvl w:val="0"/>
          <w:numId w:val="38"/>
        </w:numPr>
        <w:spacing w:line="360" w:lineRule="auto"/>
        <w:jc w:val="both"/>
        <w:rPr>
          <w:rFonts w:ascii="Tw Cen MT" w:hAnsi="Tw Cen MT" w:cs="Times New Roman"/>
        </w:rPr>
      </w:pPr>
      <w:r w:rsidRPr="00955ADF">
        <w:rPr>
          <w:rFonts w:ascii="Tw Cen MT" w:hAnsi="Tw Cen MT" w:cs="Times New Roman"/>
        </w:rPr>
        <w:t>Panel administracyjny EOD musi umożliwiać podglądu osób, które są zalogowane w aplikacji.</w:t>
      </w:r>
    </w:p>
    <w:p w14:paraId="791C6E4C" w14:textId="77777777" w:rsidR="00392C9B" w:rsidRPr="00955ADF" w:rsidRDefault="00392C9B" w:rsidP="00786263">
      <w:pPr>
        <w:pStyle w:val="Akapitzlist"/>
        <w:numPr>
          <w:ilvl w:val="0"/>
          <w:numId w:val="38"/>
        </w:numPr>
        <w:spacing w:line="360" w:lineRule="auto"/>
        <w:jc w:val="both"/>
        <w:rPr>
          <w:rFonts w:ascii="Tw Cen MT" w:hAnsi="Tw Cen MT" w:cs="Times New Roman"/>
        </w:rPr>
      </w:pPr>
      <w:r w:rsidRPr="00955ADF">
        <w:rPr>
          <w:rFonts w:ascii="Tw Cen MT" w:hAnsi="Tw Cen MT" w:cs="Times New Roman"/>
        </w:rPr>
        <w:t>Panel administracyjny EOD musi umożliwiać przeglądanie historii logowania użytkowników.</w:t>
      </w:r>
    </w:p>
    <w:p w14:paraId="52C047E7" w14:textId="77777777" w:rsidR="00392C9B" w:rsidRPr="00955ADF" w:rsidRDefault="00392C9B" w:rsidP="00786263">
      <w:pPr>
        <w:pStyle w:val="Akapitzlist"/>
        <w:numPr>
          <w:ilvl w:val="0"/>
          <w:numId w:val="38"/>
        </w:numPr>
        <w:spacing w:line="360" w:lineRule="auto"/>
        <w:jc w:val="both"/>
        <w:rPr>
          <w:rFonts w:ascii="Tw Cen MT" w:hAnsi="Tw Cen MT" w:cs="Times New Roman"/>
        </w:rPr>
      </w:pPr>
      <w:r w:rsidRPr="00955ADF">
        <w:rPr>
          <w:rFonts w:ascii="Tw Cen MT" w:hAnsi="Tw Cen MT" w:cs="Times New Roman"/>
        </w:rPr>
        <w:t>Panel administracyjny EOD musi umożliwiać zarządzanie kontami użytkowników, co najmniej w zakresie:</w:t>
      </w:r>
    </w:p>
    <w:p w14:paraId="35935125" w14:textId="383DD9D7" w:rsidR="00392C9B" w:rsidRPr="00955ADF" w:rsidRDefault="00392C9B" w:rsidP="00786263">
      <w:pPr>
        <w:pStyle w:val="Akapitzlist"/>
        <w:numPr>
          <w:ilvl w:val="0"/>
          <w:numId w:val="39"/>
        </w:numPr>
        <w:spacing w:line="360" w:lineRule="auto"/>
        <w:jc w:val="both"/>
        <w:rPr>
          <w:rFonts w:ascii="Tw Cen MT" w:eastAsia="Times New Roman" w:hAnsi="Tw Cen MT" w:cs="Times New Roman"/>
        </w:rPr>
      </w:pPr>
      <w:r w:rsidRPr="00955ADF">
        <w:rPr>
          <w:rFonts w:ascii="Tw Cen MT" w:eastAsia="Times New Roman" w:hAnsi="Tw Cen MT" w:cs="Times New Roman"/>
        </w:rPr>
        <w:t>edycji uprawnień konta użytkownika</w:t>
      </w:r>
      <w:r w:rsidR="00CE03B5" w:rsidRPr="00955ADF">
        <w:rPr>
          <w:rFonts w:ascii="Tw Cen MT" w:eastAsia="Times New Roman" w:hAnsi="Tw Cen MT" w:cs="Times New Roman"/>
        </w:rPr>
        <w:t>,</w:t>
      </w:r>
    </w:p>
    <w:p w14:paraId="6F9CC551" w14:textId="258B7ADC" w:rsidR="00392C9B" w:rsidRPr="00955ADF" w:rsidRDefault="00392C9B" w:rsidP="00786263">
      <w:pPr>
        <w:pStyle w:val="Akapitzlist"/>
        <w:numPr>
          <w:ilvl w:val="0"/>
          <w:numId w:val="39"/>
        </w:numPr>
        <w:spacing w:line="360" w:lineRule="auto"/>
        <w:jc w:val="both"/>
        <w:rPr>
          <w:rFonts w:ascii="Tw Cen MT" w:eastAsia="Times New Roman" w:hAnsi="Tw Cen MT" w:cs="Times New Roman"/>
        </w:rPr>
      </w:pPr>
      <w:r w:rsidRPr="00955ADF">
        <w:rPr>
          <w:rFonts w:ascii="Tw Cen MT" w:eastAsia="Times New Roman" w:hAnsi="Tw Cen MT" w:cs="Times New Roman"/>
        </w:rPr>
        <w:t>zarządzanie złożonością haseł do modułu i określ</w:t>
      </w:r>
      <w:r w:rsidR="00E41FD5" w:rsidRPr="00955ADF">
        <w:rPr>
          <w:rFonts w:ascii="Tw Cen MT" w:eastAsia="Times New Roman" w:hAnsi="Tw Cen MT" w:cs="Times New Roman"/>
        </w:rPr>
        <w:t>anie co najmniej: maksymalnej i </w:t>
      </w:r>
      <w:r w:rsidRPr="00955ADF">
        <w:rPr>
          <w:rFonts w:ascii="Tw Cen MT" w:eastAsia="Times New Roman" w:hAnsi="Tw Cen MT" w:cs="Times New Roman"/>
        </w:rPr>
        <w:t>minimalnej długości hasła, czasu ważności hasła</w:t>
      </w:r>
      <w:r w:rsidR="00CE03B5" w:rsidRPr="00955ADF">
        <w:rPr>
          <w:rFonts w:ascii="Tw Cen MT" w:eastAsia="Times New Roman" w:hAnsi="Tw Cen MT" w:cs="Times New Roman"/>
        </w:rPr>
        <w:t>,</w:t>
      </w:r>
    </w:p>
    <w:p w14:paraId="6C4A9C33" w14:textId="77777777" w:rsidR="00392C9B" w:rsidRPr="00955ADF" w:rsidRDefault="00392C9B" w:rsidP="00786263">
      <w:pPr>
        <w:pStyle w:val="Akapitzlist"/>
        <w:numPr>
          <w:ilvl w:val="0"/>
          <w:numId w:val="39"/>
        </w:numPr>
        <w:spacing w:line="360" w:lineRule="auto"/>
        <w:jc w:val="both"/>
        <w:rPr>
          <w:rFonts w:ascii="Tw Cen MT" w:eastAsia="Times New Roman" w:hAnsi="Tw Cen MT" w:cs="Times New Roman"/>
        </w:rPr>
      </w:pPr>
      <w:r w:rsidRPr="00955ADF">
        <w:rPr>
          <w:rFonts w:ascii="Tw Cen MT" w:hAnsi="Tw Cen MT" w:cs="Times New Roman"/>
        </w:rPr>
        <w:t>ustawienia praw dostępu dla użytkownika.</w:t>
      </w:r>
    </w:p>
    <w:p w14:paraId="05574066" w14:textId="77777777" w:rsidR="00392C9B" w:rsidRPr="00955ADF" w:rsidRDefault="00392C9B" w:rsidP="00786263">
      <w:pPr>
        <w:pStyle w:val="Akapitzlist"/>
        <w:numPr>
          <w:ilvl w:val="0"/>
          <w:numId w:val="38"/>
        </w:numPr>
        <w:spacing w:line="360" w:lineRule="auto"/>
        <w:jc w:val="both"/>
        <w:rPr>
          <w:rFonts w:ascii="Tw Cen MT" w:hAnsi="Tw Cen MT" w:cs="Times New Roman"/>
        </w:rPr>
      </w:pPr>
      <w:r w:rsidRPr="00955ADF">
        <w:rPr>
          <w:rFonts w:ascii="Tw Cen MT" w:hAnsi="Tw Cen MT" w:cs="Times New Roman"/>
        </w:rPr>
        <w:t>EOD powinien umożliwiać dodawanie, usuwanie i modyfikowanie szablonów dokumentów w celu wykorzystania ich z poziomu aplikacji (np. dla pism wychodzących, wewnętrznych i innych dokumentów), z możliwością wstawiania do treści pisma znaczników, których zawartość jest automatycznie odczytywana z bazy danych dokumentów i interesantów.</w:t>
      </w:r>
    </w:p>
    <w:p w14:paraId="7F4E43DF" w14:textId="77777777" w:rsidR="00392C9B" w:rsidRPr="00955ADF" w:rsidRDefault="00392C9B" w:rsidP="00786263">
      <w:pPr>
        <w:pStyle w:val="Akapitzlist"/>
        <w:numPr>
          <w:ilvl w:val="0"/>
          <w:numId w:val="38"/>
        </w:numPr>
        <w:spacing w:line="360" w:lineRule="auto"/>
        <w:jc w:val="both"/>
        <w:rPr>
          <w:rFonts w:ascii="Tw Cen MT" w:hAnsi="Tw Cen MT" w:cs="Times New Roman"/>
        </w:rPr>
      </w:pPr>
      <w:r w:rsidRPr="00955ADF">
        <w:rPr>
          <w:rFonts w:ascii="Tw Cen MT" w:hAnsi="Tw Cen MT" w:cs="Times New Roman"/>
        </w:rPr>
        <w:t>EOD powinien umożliwiać dowolną edycję Jednolitego Rzeczowego Wykazu Akt w przypadku zmiany Instrukcji kancelaryjnej z wszystkimi konsekwencjami z tego wynikającymi (zmiany w oznaczaniu akt sprawy i teczek spraw, numeracji).</w:t>
      </w:r>
    </w:p>
    <w:p w14:paraId="788EB267" w14:textId="77777777" w:rsidR="00392C9B" w:rsidRPr="00955ADF" w:rsidRDefault="00392C9B" w:rsidP="00786263">
      <w:pPr>
        <w:pStyle w:val="Akapitzlist"/>
        <w:numPr>
          <w:ilvl w:val="0"/>
          <w:numId w:val="38"/>
        </w:numPr>
        <w:spacing w:line="360" w:lineRule="auto"/>
        <w:jc w:val="both"/>
        <w:rPr>
          <w:rFonts w:ascii="Tw Cen MT" w:hAnsi="Tw Cen MT" w:cs="Times New Roman"/>
        </w:rPr>
      </w:pPr>
      <w:r w:rsidRPr="00955ADF">
        <w:rPr>
          <w:rFonts w:ascii="Tw Cen MT" w:hAnsi="Tw Cen MT" w:cs="Times New Roman"/>
        </w:rPr>
        <w:t>EOD powinien umożliwiać zarządzanie słownikami, co najmniej następującego typu: kontrahenci, rejestry, rodzaje zasobów itp.</w:t>
      </w:r>
    </w:p>
    <w:p w14:paraId="155F04F1" w14:textId="77777777" w:rsidR="00392C9B" w:rsidRPr="00955ADF" w:rsidRDefault="00392C9B" w:rsidP="00786263">
      <w:pPr>
        <w:pStyle w:val="Akapitzlist"/>
        <w:numPr>
          <w:ilvl w:val="0"/>
          <w:numId w:val="38"/>
        </w:numPr>
        <w:spacing w:line="360" w:lineRule="auto"/>
        <w:jc w:val="both"/>
        <w:rPr>
          <w:rFonts w:ascii="Tw Cen MT" w:hAnsi="Tw Cen MT" w:cs="Times New Roman"/>
        </w:rPr>
      </w:pPr>
      <w:r w:rsidRPr="00955ADF">
        <w:rPr>
          <w:rFonts w:ascii="Tw Cen MT" w:hAnsi="Tw Cen MT" w:cs="Times New Roman"/>
        </w:rPr>
        <w:t>EOD powinien umożliwiać definiowanie uprawnień każdego z pracowników w zakresie: dostępu do dokumentów i spraw oraz uprawnień do aktualizacji i przeglądania ich zawartości</w:t>
      </w:r>
    </w:p>
    <w:p w14:paraId="794D5E33" w14:textId="77777777" w:rsidR="00392C9B" w:rsidRPr="00955ADF" w:rsidRDefault="00392C9B" w:rsidP="00786263">
      <w:pPr>
        <w:pStyle w:val="Akapitzlist"/>
        <w:numPr>
          <w:ilvl w:val="0"/>
          <w:numId w:val="38"/>
        </w:numPr>
        <w:spacing w:line="360" w:lineRule="auto"/>
        <w:jc w:val="both"/>
        <w:rPr>
          <w:rFonts w:ascii="Tw Cen MT" w:hAnsi="Tw Cen MT" w:cs="Times New Roman"/>
        </w:rPr>
      </w:pPr>
      <w:r w:rsidRPr="00955ADF">
        <w:rPr>
          <w:rFonts w:ascii="Tw Cen MT" w:hAnsi="Tw Cen MT" w:cs="Times New Roman"/>
        </w:rPr>
        <w:t>EOD powinien umożliwiać kopiowanie uprawnień użytkowników.</w:t>
      </w:r>
    </w:p>
    <w:p w14:paraId="2823C3C3" w14:textId="5E2A111B"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Integracja</w:t>
      </w:r>
      <w:r w:rsidR="00392C9B" w:rsidRPr="00955ADF">
        <w:rPr>
          <w:rFonts w:ascii="Tw Cen MT" w:eastAsia="Calibri" w:hAnsi="Tw Cen MT" w:cs="Times New Roman"/>
          <w:b/>
          <w:color w:val="000000"/>
          <w:lang w:eastAsia="zh-CN"/>
        </w:rPr>
        <w:t xml:space="preserve"> z </w:t>
      </w:r>
      <w:proofErr w:type="spellStart"/>
      <w:r w:rsidR="00392C9B" w:rsidRPr="00955ADF">
        <w:rPr>
          <w:rFonts w:ascii="Tw Cen MT" w:eastAsia="Calibri" w:hAnsi="Tw Cen MT" w:cs="Times New Roman"/>
          <w:b/>
          <w:color w:val="000000"/>
          <w:lang w:eastAsia="zh-CN"/>
        </w:rPr>
        <w:t>ePUAP</w:t>
      </w:r>
      <w:proofErr w:type="spellEnd"/>
      <w:r w:rsidR="00392C9B" w:rsidRPr="00955ADF">
        <w:rPr>
          <w:rFonts w:ascii="Tw Cen MT" w:eastAsia="Calibri" w:hAnsi="Tw Cen MT" w:cs="Times New Roman"/>
          <w:b/>
          <w:color w:val="000000"/>
          <w:lang w:eastAsia="zh-CN"/>
        </w:rPr>
        <w:t>.</w:t>
      </w:r>
    </w:p>
    <w:p w14:paraId="7F19E5C7" w14:textId="7A5CBED6"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EOD musi mieć możliwość rozszerzenia o</w:t>
      </w:r>
      <w:r w:rsidR="00E81152" w:rsidRPr="00955ADF">
        <w:rPr>
          <w:rFonts w:ascii="Tw Cen MT" w:hAnsi="Tw Cen MT" w:cs="Times New Roman"/>
        </w:rPr>
        <w:t xml:space="preserve"> </w:t>
      </w:r>
      <w:r w:rsidRPr="00955ADF">
        <w:rPr>
          <w:rFonts w:ascii="Tw Cen MT" w:hAnsi="Tw Cen MT" w:cs="Times New Roman"/>
        </w:rPr>
        <w:t xml:space="preserve">integrację z </w:t>
      </w:r>
      <w:proofErr w:type="spellStart"/>
      <w:r w:rsidRPr="00955ADF">
        <w:rPr>
          <w:rFonts w:ascii="Tw Cen MT" w:hAnsi="Tw Cen MT" w:cs="Times New Roman"/>
        </w:rPr>
        <w:t>ePUAP</w:t>
      </w:r>
      <w:proofErr w:type="spellEnd"/>
      <w:r w:rsidRPr="00955ADF">
        <w:rPr>
          <w:rFonts w:ascii="Tw Cen MT" w:hAnsi="Tw Cen MT" w:cs="Times New Roman"/>
        </w:rPr>
        <w:t>, który pełni rolę Elektronicznej Skrzynki Podawczej.</w:t>
      </w:r>
    </w:p>
    <w:p w14:paraId="1F91109C" w14:textId="77777777"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 xml:space="preserve">Współpraca EOD z platformą </w:t>
      </w:r>
      <w:proofErr w:type="spellStart"/>
      <w:r w:rsidRPr="00955ADF">
        <w:rPr>
          <w:rFonts w:ascii="Tw Cen MT" w:hAnsi="Tw Cen MT" w:cs="Times New Roman"/>
        </w:rPr>
        <w:t>ePUAP</w:t>
      </w:r>
      <w:proofErr w:type="spellEnd"/>
      <w:r w:rsidRPr="00955ADF">
        <w:rPr>
          <w:rFonts w:ascii="Tw Cen MT" w:hAnsi="Tw Cen MT" w:cs="Times New Roman"/>
        </w:rPr>
        <w:t xml:space="preserve"> odbywa się będzie poprzez konto organizacji na </w:t>
      </w:r>
      <w:proofErr w:type="spellStart"/>
      <w:r w:rsidRPr="00955ADF">
        <w:rPr>
          <w:rFonts w:ascii="Tw Cen MT" w:hAnsi="Tw Cen MT" w:cs="Times New Roman"/>
        </w:rPr>
        <w:t>ePUAP</w:t>
      </w:r>
      <w:proofErr w:type="spellEnd"/>
      <w:r w:rsidRPr="00955ADF">
        <w:rPr>
          <w:rFonts w:ascii="Tw Cen MT" w:hAnsi="Tw Cen MT" w:cs="Times New Roman"/>
        </w:rPr>
        <w:t>.</w:t>
      </w:r>
    </w:p>
    <w:p w14:paraId="1B36FA54" w14:textId="449F6CEC"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EOD</w:t>
      </w:r>
      <w:r w:rsidR="00E81152" w:rsidRPr="00955ADF">
        <w:rPr>
          <w:rFonts w:ascii="Tw Cen MT" w:hAnsi="Tw Cen MT" w:cs="Times New Roman"/>
        </w:rPr>
        <w:t xml:space="preserve"> </w:t>
      </w:r>
      <w:r w:rsidRPr="00955ADF">
        <w:rPr>
          <w:rFonts w:ascii="Tw Cen MT" w:hAnsi="Tw Cen MT" w:cs="Times New Roman"/>
        </w:rPr>
        <w:t xml:space="preserve">powinien umożliwiać wystawianie urzędowego poświadczenia odbioru (UPO w trybie przedłożenia) zgodnego z rozporządzeniem Prezesa Rady Ministrów z dnia 29 września 2005 r. </w:t>
      </w:r>
      <w:r w:rsidRPr="00955ADF">
        <w:rPr>
          <w:rFonts w:ascii="Tw Cen MT" w:hAnsi="Tw Cen MT" w:cs="Times New Roman"/>
        </w:rPr>
        <w:lastRenderedPageBreak/>
        <w:t xml:space="preserve">(Dz. U. Nr 200, poz. 1651). Funkcjonalność ta może zostać zrealizowana przez mechanizmy platformy </w:t>
      </w:r>
      <w:proofErr w:type="spellStart"/>
      <w:r w:rsidRPr="00955ADF">
        <w:rPr>
          <w:rFonts w:ascii="Tw Cen MT" w:hAnsi="Tw Cen MT" w:cs="Times New Roman"/>
        </w:rPr>
        <w:t>ePUAP</w:t>
      </w:r>
      <w:proofErr w:type="spellEnd"/>
      <w:r w:rsidRPr="00955ADF">
        <w:rPr>
          <w:rFonts w:ascii="Tw Cen MT" w:hAnsi="Tw Cen MT" w:cs="Times New Roman"/>
        </w:rPr>
        <w:t>.</w:t>
      </w:r>
    </w:p>
    <w:p w14:paraId="272E3133" w14:textId="77777777"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W EOD powinna istnieć możliwość podglądu treści przesłanego dokumentu elektronicznego oraz weryfikacji bezpiecznego podpisu elektronicznego złożonego na dokumencie.</w:t>
      </w:r>
    </w:p>
    <w:p w14:paraId="32222C59" w14:textId="77777777"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EOD powinien zapewniać ewidencjonowanie i archiwizację doręczonych do dokumentów elektronicznych oraz wygenerowanych Urzędowych Poświadczeń Odbioru (Urzędowych Potwierdzeń Przedłożenia).</w:t>
      </w:r>
    </w:p>
    <w:p w14:paraId="640C1C5C" w14:textId="77777777"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EOD powinien zapewniać ewidencjonowanie i archiwizację doręczonych do klienta dokumentów elektronicznych oraz wygenerowanych (i podpisanych przez klienta) Urzędowych Poświadczeń Odbioru (Urzędowych Potwierdzeń Doręczenia).</w:t>
      </w:r>
    </w:p>
    <w:p w14:paraId="3FA8E0F2" w14:textId="77777777"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 xml:space="preserve">EOD powinien zapewniać obsługę (wizualizacja i weryfikacja podpisu) dokumentów otrzymywanych z </w:t>
      </w:r>
      <w:proofErr w:type="spellStart"/>
      <w:r w:rsidRPr="00955ADF">
        <w:rPr>
          <w:rFonts w:ascii="Tw Cen MT" w:hAnsi="Tw Cen MT" w:cs="Times New Roman"/>
        </w:rPr>
        <w:t>ePUAP</w:t>
      </w:r>
      <w:proofErr w:type="spellEnd"/>
      <w:r w:rsidRPr="00955ADF">
        <w:rPr>
          <w:rFonts w:ascii="Tw Cen MT" w:hAnsi="Tw Cen MT" w:cs="Times New Roman"/>
        </w:rPr>
        <w:t xml:space="preserve">-u i możliwość wysyłania dokumentów na platformę </w:t>
      </w:r>
      <w:proofErr w:type="spellStart"/>
      <w:r w:rsidRPr="00955ADF">
        <w:rPr>
          <w:rFonts w:ascii="Tw Cen MT" w:hAnsi="Tw Cen MT" w:cs="Times New Roman"/>
        </w:rPr>
        <w:t>ePUAP</w:t>
      </w:r>
      <w:proofErr w:type="spellEnd"/>
      <w:r w:rsidRPr="00955ADF">
        <w:rPr>
          <w:rFonts w:ascii="Tw Cen MT" w:hAnsi="Tw Cen MT" w:cs="Times New Roman"/>
        </w:rPr>
        <w:t>.</w:t>
      </w:r>
    </w:p>
    <w:p w14:paraId="4CCA707E" w14:textId="77777777"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 xml:space="preserve">EOD powinien zapewniać przesłanie decyzji/odpowiedzi w formie dokumentu elektronicznego na platformę </w:t>
      </w:r>
      <w:proofErr w:type="spellStart"/>
      <w:r w:rsidRPr="00955ADF">
        <w:rPr>
          <w:rFonts w:ascii="Tw Cen MT" w:hAnsi="Tw Cen MT" w:cs="Times New Roman"/>
        </w:rPr>
        <w:t>ePUAP</w:t>
      </w:r>
      <w:proofErr w:type="spellEnd"/>
      <w:r w:rsidRPr="00955ADF">
        <w:rPr>
          <w:rFonts w:ascii="Tw Cen MT" w:hAnsi="Tw Cen MT" w:cs="Times New Roman"/>
        </w:rPr>
        <w:t xml:space="preserve"> oraz wygenerowanie (podpisanie) Urzędowego Poświadczenia Doręczenia.</w:t>
      </w:r>
    </w:p>
    <w:p w14:paraId="0D4A5DAE" w14:textId="77777777"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 xml:space="preserve">EOD powinien zapewniać przekazywanie dokumentów przygotowanych w EOD bezpośrednio do skrzynek wnioskodawców na platformie </w:t>
      </w:r>
      <w:proofErr w:type="spellStart"/>
      <w:r w:rsidRPr="00955ADF">
        <w:rPr>
          <w:rFonts w:ascii="Tw Cen MT" w:hAnsi="Tw Cen MT" w:cs="Times New Roman"/>
        </w:rPr>
        <w:t>ePUAP</w:t>
      </w:r>
      <w:proofErr w:type="spellEnd"/>
      <w:r w:rsidRPr="00955ADF">
        <w:rPr>
          <w:rFonts w:ascii="Tw Cen MT" w:hAnsi="Tw Cen MT" w:cs="Times New Roman"/>
        </w:rPr>
        <w:t>.</w:t>
      </w:r>
    </w:p>
    <w:p w14:paraId="78F88FC2" w14:textId="2299F419"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 xml:space="preserve">EOD powinien zapewniać wysyłkę pisma/pism do wielu odbiorców na adresy skrytek </w:t>
      </w:r>
      <w:proofErr w:type="spellStart"/>
      <w:r w:rsidRPr="00955ADF">
        <w:rPr>
          <w:rFonts w:ascii="Tw Cen MT" w:hAnsi="Tw Cen MT" w:cs="Times New Roman"/>
        </w:rPr>
        <w:t>ePUAP</w:t>
      </w:r>
      <w:proofErr w:type="spellEnd"/>
      <w:r w:rsidR="00E81152" w:rsidRPr="00955ADF">
        <w:rPr>
          <w:rFonts w:ascii="Tw Cen MT" w:hAnsi="Tw Cen MT" w:cs="Times New Roman"/>
        </w:rPr>
        <w:t xml:space="preserve"> </w:t>
      </w:r>
      <w:r w:rsidRPr="00955ADF">
        <w:rPr>
          <w:rFonts w:ascii="Tw Cen MT" w:hAnsi="Tw Cen MT" w:cs="Times New Roman"/>
        </w:rPr>
        <w:t>zdefiniowane w słowniku kontrahentów EOD (korespondencja seryjna).</w:t>
      </w:r>
    </w:p>
    <w:p w14:paraId="72B0047A" w14:textId="56DBCC2E"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EOD powinien zapewniać odbiór i przechowanie informacji zawierających Urzędowe Poświadczenie Przedłożenia (UPP) i Urzędowe Poświadczenie Doręcze</w:t>
      </w:r>
      <w:r w:rsidR="009125A7" w:rsidRPr="00955ADF">
        <w:rPr>
          <w:rFonts w:ascii="Tw Cen MT" w:hAnsi="Tw Cen MT" w:cs="Times New Roman"/>
        </w:rPr>
        <w:t>nia (UPD) powiązane z </w:t>
      </w:r>
      <w:r w:rsidRPr="00955ADF">
        <w:rPr>
          <w:rFonts w:ascii="Tw Cen MT" w:hAnsi="Tw Cen MT" w:cs="Times New Roman"/>
        </w:rPr>
        <w:t>dokumentami, których one dotyczą.</w:t>
      </w:r>
    </w:p>
    <w:p w14:paraId="65A8B806" w14:textId="0681CF8C"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EOD powinien rejestrować wszystkie wysyłki elektroniczne</w:t>
      </w:r>
      <w:r w:rsidR="00D342C3" w:rsidRPr="00955ADF">
        <w:rPr>
          <w:rFonts w:ascii="Tw Cen MT" w:hAnsi="Tw Cen MT" w:cs="Times New Roman"/>
        </w:rPr>
        <w:t>, które</w:t>
      </w:r>
      <w:r w:rsidRPr="00955ADF">
        <w:rPr>
          <w:rFonts w:ascii="Tw Cen MT" w:hAnsi="Tw Cen MT" w:cs="Times New Roman"/>
        </w:rPr>
        <w:t xml:space="preserve"> są odnotowywane w rejestrze korespondencji wychodzącej.</w:t>
      </w:r>
    </w:p>
    <w:p w14:paraId="14A8BA30" w14:textId="77777777"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 xml:space="preserve">EOD musi umożliwiać automatyczne przesyłanie UPO do nadawcy dokumentu elektronicznego / interesanta. Funkcjonalność ta może zostać zrealizowana przez mechanizmy platformy </w:t>
      </w:r>
      <w:proofErr w:type="spellStart"/>
      <w:r w:rsidRPr="00955ADF">
        <w:rPr>
          <w:rFonts w:ascii="Tw Cen MT" w:hAnsi="Tw Cen MT" w:cs="Times New Roman"/>
        </w:rPr>
        <w:t>ePUAP</w:t>
      </w:r>
      <w:proofErr w:type="spellEnd"/>
      <w:r w:rsidRPr="00955ADF">
        <w:rPr>
          <w:rFonts w:ascii="Tw Cen MT" w:hAnsi="Tw Cen MT" w:cs="Times New Roman"/>
        </w:rPr>
        <w:t>.</w:t>
      </w:r>
    </w:p>
    <w:p w14:paraId="27FB8E84" w14:textId="77777777"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 xml:space="preserve">EOD musi umożliwiać odczytanie UPO przez interesanta oraz zapisanie go na wybranym nośniku danych. Funkcjonalność ta może zostać zrealizowana przez mechanizmy platformy </w:t>
      </w:r>
      <w:proofErr w:type="spellStart"/>
      <w:r w:rsidRPr="00955ADF">
        <w:rPr>
          <w:rFonts w:ascii="Tw Cen MT" w:hAnsi="Tw Cen MT" w:cs="Times New Roman"/>
        </w:rPr>
        <w:t>ePUAP</w:t>
      </w:r>
      <w:proofErr w:type="spellEnd"/>
      <w:r w:rsidRPr="00955ADF">
        <w:rPr>
          <w:rFonts w:ascii="Tw Cen MT" w:hAnsi="Tw Cen MT" w:cs="Times New Roman"/>
        </w:rPr>
        <w:t>.</w:t>
      </w:r>
    </w:p>
    <w:p w14:paraId="789737F0" w14:textId="77777777"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EOD musi realizować długookresowe (po wygaśnięciu okresu ważności certyfikatu nadawcy) archiwizowanie dokumentów.</w:t>
      </w:r>
    </w:p>
    <w:p w14:paraId="5C49F828" w14:textId="00CF7527"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EOD musi udostępniać możliwość przesyłania informacji zwr</w:t>
      </w:r>
      <w:r w:rsidR="009125A7" w:rsidRPr="00955ADF">
        <w:rPr>
          <w:rFonts w:ascii="Tw Cen MT" w:hAnsi="Tw Cen MT" w:cs="Times New Roman"/>
        </w:rPr>
        <w:t>otnej dotyczącej danej sprawy w </w:t>
      </w:r>
      <w:r w:rsidRPr="00955ADF">
        <w:rPr>
          <w:rFonts w:ascii="Tw Cen MT" w:hAnsi="Tw Cen MT" w:cs="Times New Roman"/>
        </w:rPr>
        <w:t>postaci publikacji statusu sprawy automatycznie generowanego w EOD na każdym etapie procesu rozpatrywanej sprawy.</w:t>
      </w:r>
    </w:p>
    <w:p w14:paraId="1CC20E0B" w14:textId="77777777"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EOD musi zapewniać możliwość przesłania dodatkowych dokumentów dotyczących danej sprawy.</w:t>
      </w:r>
    </w:p>
    <w:p w14:paraId="5BA18AF8" w14:textId="77777777"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 xml:space="preserve">EOD musi umożliwiać przesłanie decyzji/odpowiedzi w formie dokumentu elektronicznego na </w:t>
      </w:r>
      <w:proofErr w:type="spellStart"/>
      <w:r w:rsidRPr="00955ADF">
        <w:rPr>
          <w:rFonts w:ascii="Tw Cen MT" w:hAnsi="Tw Cen MT" w:cs="Times New Roman"/>
        </w:rPr>
        <w:t>ePUAP</w:t>
      </w:r>
      <w:proofErr w:type="spellEnd"/>
      <w:r w:rsidRPr="00955ADF">
        <w:rPr>
          <w:rFonts w:ascii="Tw Cen MT" w:hAnsi="Tw Cen MT" w:cs="Times New Roman"/>
        </w:rPr>
        <w:t xml:space="preserve"> oraz wygenerowanie (podpisanie) Urzędowego Poświadczenia Doręczenia.</w:t>
      </w:r>
    </w:p>
    <w:p w14:paraId="5F5D372A" w14:textId="77777777"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EOD musi odbierać i przechowywać informacje zawierające Urzędowe Poświadczenie Przedłożenia (UPP) i Urzędowe Poświadczenie Doręczenia (UPD) powiązane z dokumentami, których one dotyczą.</w:t>
      </w:r>
    </w:p>
    <w:p w14:paraId="161A35C1" w14:textId="77777777" w:rsidR="00392C9B" w:rsidRPr="00955ADF" w:rsidRDefault="00392C9B" w:rsidP="00786263">
      <w:pPr>
        <w:pStyle w:val="Akapitzlist"/>
        <w:numPr>
          <w:ilvl w:val="0"/>
          <w:numId w:val="40"/>
        </w:numPr>
        <w:spacing w:line="360" w:lineRule="auto"/>
        <w:jc w:val="both"/>
        <w:rPr>
          <w:rFonts w:ascii="Tw Cen MT" w:hAnsi="Tw Cen MT" w:cs="Times New Roman"/>
        </w:rPr>
      </w:pPr>
      <w:r w:rsidRPr="00955ADF">
        <w:rPr>
          <w:rFonts w:ascii="Tw Cen MT" w:hAnsi="Tw Cen MT" w:cs="Times New Roman"/>
        </w:rPr>
        <w:t xml:space="preserve">EOD musi umożliwiać przesyłanie dużych plików (do 40 MB) przez </w:t>
      </w:r>
      <w:proofErr w:type="spellStart"/>
      <w:r w:rsidRPr="00955ADF">
        <w:rPr>
          <w:rFonts w:ascii="Tw Cen MT" w:hAnsi="Tw Cen MT" w:cs="Times New Roman"/>
        </w:rPr>
        <w:t>ePUAP</w:t>
      </w:r>
      <w:proofErr w:type="spellEnd"/>
    </w:p>
    <w:p w14:paraId="068CEB62" w14:textId="77777777"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lastRenderedPageBreak/>
        <w:t>Obsługa</w:t>
      </w:r>
      <w:r w:rsidR="00392C9B" w:rsidRPr="00955ADF">
        <w:rPr>
          <w:rFonts w:ascii="Tw Cen MT" w:eastAsia="Calibri" w:hAnsi="Tw Cen MT" w:cs="Times New Roman"/>
          <w:b/>
          <w:color w:val="000000"/>
          <w:lang w:eastAsia="zh-CN"/>
        </w:rPr>
        <w:t xml:space="preserve"> podpisu elektronicznego.</w:t>
      </w:r>
    </w:p>
    <w:p w14:paraId="672EBFE7" w14:textId="77777777" w:rsidR="00392C9B" w:rsidRPr="00955ADF" w:rsidRDefault="00392C9B" w:rsidP="00786263">
      <w:pPr>
        <w:pStyle w:val="Akapitzlist"/>
        <w:numPr>
          <w:ilvl w:val="0"/>
          <w:numId w:val="41"/>
        </w:numPr>
        <w:spacing w:line="360" w:lineRule="auto"/>
        <w:jc w:val="both"/>
        <w:rPr>
          <w:rFonts w:ascii="Tw Cen MT" w:hAnsi="Tw Cen MT" w:cs="Times New Roman"/>
        </w:rPr>
      </w:pPr>
      <w:r w:rsidRPr="00955ADF">
        <w:rPr>
          <w:rFonts w:ascii="Tw Cen MT" w:hAnsi="Tw Cen MT" w:cs="Times New Roman"/>
        </w:rPr>
        <w:t>EOD powinien zapewniać podpisywanie dokumentów niekwalifikowanym i kwalifikowanym podpisem elektronicznym (weryfikowanym certyfikatami wszystkich centrów kwalifikowanych działających w Polsce na dzień składania oferty) z poziomu aplikacji.</w:t>
      </w:r>
    </w:p>
    <w:p w14:paraId="0784EEB1" w14:textId="77777777" w:rsidR="00392C9B" w:rsidRPr="00955ADF" w:rsidRDefault="00392C9B" w:rsidP="00786263">
      <w:pPr>
        <w:pStyle w:val="Akapitzlist"/>
        <w:numPr>
          <w:ilvl w:val="0"/>
          <w:numId w:val="41"/>
        </w:numPr>
        <w:spacing w:line="360" w:lineRule="auto"/>
        <w:jc w:val="both"/>
        <w:rPr>
          <w:rFonts w:ascii="Tw Cen MT" w:hAnsi="Tw Cen MT" w:cs="Times New Roman"/>
        </w:rPr>
      </w:pPr>
      <w:r w:rsidRPr="00955ADF">
        <w:rPr>
          <w:rFonts w:ascii="Tw Cen MT" w:hAnsi="Tw Cen MT" w:cs="Times New Roman"/>
        </w:rPr>
        <w:t>EOD powinien zapewniać możliwość wykorzystania podpisu elektronicznego na każdym etapie pracy z dokumentami.</w:t>
      </w:r>
    </w:p>
    <w:p w14:paraId="11C5B3C0" w14:textId="77777777" w:rsidR="00392C9B" w:rsidRPr="00955ADF" w:rsidRDefault="00392C9B" w:rsidP="00786263">
      <w:pPr>
        <w:pStyle w:val="Akapitzlist"/>
        <w:numPr>
          <w:ilvl w:val="0"/>
          <w:numId w:val="41"/>
        </w:numPr>
        <w:spacing w:line="360" w:lineRule="auto"/>
        <w:jc w:val="both"/>
        <w:rPr>
          <w:rFonts w:ascii="Tw Cen MT" w:hAnsi="Tw Cen MT" w:cs="Times New Roman"/>
        </w:rPr>
      </w:pPr>
      <w:r w:rsidRPr="00955ADF">
        <w:rPr>
          <w:rFonts w:ascii="Tw Cen MT" w:hAnsi="Tw Cen MT" w:cs="Times New Roman"/>
        </w:rPr>
        <w:t>EOD powinien umożliwić podpisywanie kolejnych decyzji (np. akceptacji) bezpiecznym podpisem elektronicznym z użyciem certyfikatu kwalifikowanego lub podpisu wewnętrznego.</w:t>
      </w:r>
    </w:p>
    <w:p w14:paraId="688D901C" w14:textId="77777777" w:rsidR="00392C9B" w:rsidRPr="00955ADF" w:rsidRDefault="00392C9B" w:rsidP="00786263">
      <w:pPr>
        <w:pStyle w:val="Akapitzlist"/>
        <w:numPr>
          <w:ilvl w:val="0"/>
          <w:numId w:val="41"/>
        </w:numPr>
        <w:spacing w:line="360" w:lineRule="auto"/>
        <w:jc w:val="both"/>
        <w:rPr>
          <w:rFonts w:ascii="Tw Cen MT" w:hAnsi="Tw Cen MT" w:cs="Times New Roman"/>
        </w:rPr>
      </w:pPr>
      <w:r w:rsidRPr="00955ADF">
        <w:rPr>
          <w:rFonts w:ascii="Tw Cen MT" w:hAnsi="Tw Cen MT" w:cs="Times New Roman"/>
        </w:rPr>
        <w:t xml:space="preserve">EOD powinien umożliwić obsługę podpisu elektronicznego zgodnego ze standardem XML Advanced </w:t>
      </w:r>
      <w:proofErr w:type="spellStart"/>
      <w:r w:rsidRPr="00955ADF">
        <w:rPr>
          <w:rFonts w:ascii="Tw Cen MT" w:hAnsi="Tw Cen MT" w:cs="Times New Roman"/>
        </w:rPr>
        <w:t>Electronic</w:t>
      </w:r>
      <w:proofErr w:type="spellEnd"/>
      <w:r w:rsidRPr="00955ADF">
        <w:rPr>
          <w:rFonts w:ascii="Tw Cen MT" w:hAnsi="Tw Cen MT" w:cs="Times New Roman"/>
        </w:rPr>
        <w:t xml:space="preserve"> </w:t>
      </w:r>
      <w:proofErr w:type="spellStart"/>
      <w:r w:rsidRPr="00955ADF">
        <w:rPr>
          <w:rFonts w:ascii="Tw Cen MT" w:hAnsi="Tw Cen MT" w:cs="Times New Roman"/>
        </w:rPr>
        <w:t>Signature</w:t>
      </w:r>
      <w:proofErr w:type="spellEnd"/>
      <w:r w:rsidRPr="00955ADF">
        <w:rPr>
          <w:rFonts w:ascii="Tw Cen MT" w:hAnsi="Tw Cen MT" w:cs="Times New Roman"/>
        </w:rPr>
        <w:t xml:space="preserve"> (</w:t>
      </w:r>
      <w:proofErr w:type="spellStart"/>
      <w:r w:rsidRPr="00955ADF">
        <w:rPr>
          <w:rFonts w:ascii="Tw Cen MT" w:hAnsi="Tw Cen MT" w:cs="Times New Roman"/>
        </w:rPr>
        <w:t>XAdEs</w:t>
      </w:r>
      <w:proofErr w:type="spellEnd"/>
      <w:r w:rsidRPr="00955ADF">
        <w:rPr>
          <w:rFonts w:ascii="Tw Cen MT" w:hAnsi="Tw Cen MT" w:cs="Times New Roman"/>
        </w:rPr>
        <w:t>).</w:t>
      </w:r>
    </w:p>
    <w:p w14:paraId="19DE6754" w14:textId="77777777" w:rsidR="00392C9B" w:rsidRPr="00955ADF" w:rsidRDefault="00392C9B" w:rsidP="00786263">
      <w:pPr>
        <w:pStyle w:val="Akapitzlist"/>
        <w:numPr>
          <w:ilvl w:val="0"/>
          <w:numId w:val="41"/>
        </w:numPr>
        <w:spacing w:line="360" w:lineRule="auto"/>
        <w:jc w:val="both"/>
        <w:rPr>
          <w:rFonts w:ascii="Tw Cen MT" w:hAnsi="Tw Cen MT" w:cs="Times New Roman"/>
        </w:rPr>
      </w:pPr>
      <w:r w:rsidRPr="00955ADF">
        <w:rPr>
          <w:rFonts w:ascii="Tw Cen MT" w:hAnsi="Tw Cen MT" w:cs="Times New Roman"/>
        </w:rPr>
        <w:t>EOD powinien umożliwić weryfikację podpisu elektronicznego i wyświetlania dla danego dokumentu informacji o tym, czy podpis jest poprawny czy nie.</w:t>
      </w:r>
    </w:p>
    <w:p w14:paraId="042EBD3D" w14:textId="77777777" w:rsidR="00392C9B" w:rsidRPr="00955ADF" w:rsidRDefault="00392C9B" w:rsidP="00786263">
      <w:pPr>
        <w:pStyle w:val="Akapitzlist"/>
        <w:numPr>
          <w:ilvl w:val="0"/>
          <w:numId w:val="41"/>
        </w:numPr>
        <w:spacing w:line="360" w:lineRule="auto"/>
        <w:jc w:val="both"/>
        <w:rPr>
          <w:rFonts w:ascii="Tw Cen MT" w:hAnsi="Tw Cen MT" w:cs="Times New Roman"/>
        </w:rPr>
      </w:pPr>
      <w:r w:rsidRPr="00955ADF">
        <w:rPr>
          <w:rFonts w:ascii="Tw Cen MT" w:hAnsi="Tw Cen MT" w:cs="Times New Roman"/>
        </w:rPr>
        <w:t>EOD powinien umożliwić pobranie podpisu i certyfikatu, którym został podpisany dokument.</w:t>
      </w:r>
    </w:p>
    <w:p w14:paraId="101E77B9" w14:textId="77777777" w:rsidR="00AF0B73" w:rsidRPr="00955ADF" w:rsidRDefault="00392C9B" w:rsidP="00392C9B">
      <w:pPr>
        <w:autoSpaceDE w:val="0"/>
        <w:autoSpaceDN w:val="0"/>
        <w:adjustRightInd w:val="0"/>
        <w:spacing w:after="0" w:line="360" w:lineRule="auto"/>
        <w:jc w:val="both"/>
        <w:rPr>
          <w:rFonts w:ascii="Tw Cen MT" w:hAnsi="Tw Cen MT" w:cs="Times New Roman"/>
        </w:rPr>
      </w:pPr>
      <w:r w:rsidRPr="00955ADF">
        <w:rPr>
          <w:rFonts w:ascii="Tw Cen MT" w:hAnsi="Tw Cen MT" w:cs="Times New Roman"/>
        </w:rPr>
        <w:t>W ramach zamówienia Wykonawca powinien dostarczyć wszelkie niezbędne komponenty programowe potrzebne do obsługi podpisu elektronicznego.</w:t>
      </w:r>
    </w:p>
    <w:p w14:paraId="7BE3AE46" w14:textId="77777777" w:rsidR="00AF0B73" w:rsidRPr="00955ADF" w:rsidRDefault="00AF0B73">
      <w:pPr>
        <w:rPr>
          <w:rFonts w:ascii="Tw Cen MT" w:hAnsi="Tw Cen MT" w:cs="Times New Roman"/>
        </w:rPr>
      </w:pPr>
      <w:r w:rsidRPr="00955ADF">
        <w:rPr>
          <w:rFonts w:ascii="Tw Cen MT" w:hAnsi="Tw Cen MT" w:cs="Times New Roman"/>
        </w:rPr>
        <w:br w:type="page"/>
      </w:r>
    </w:p>
    <w:p w14:paraId="1D24CECF" w14:textId="77777777" w:rsidR="004662EB" w:rsidRPr="00955ADF" w:rsidRDefault="004662EB" w:rsidP="004662EB">
      <w:pPr>
        <w:pStyle w:val="Nagwek2"/>
        <w:numPr>
          <w:ilvl w:val="0"/>
          <w:numId w:val="21"/>
        </w:numPr>
        <w:rPr>
          <w:rFonts w:ascii="Tw Cen MT" w:hAnsi="Tw Cen MT" w:cs="Times New Roman"/>
        </w:rPr>
      </w:pPr>
      <w:bookmarkStart w:id="18" w:name="_Toc510603170"/>
      <w:r w:rsidRPr="00955ADF">
        <w:rPr>
          <w:rFonts w:ascii="Tw Cen MT" w:hAnsi="Tw Cen MT" w:cs="Times New Roman"/>
        </w:rPr>
        <w:lastRenderedPageBreak/>
        <w:t>Wdrożenie elektronicznego systemu obiegu dokumentów.</w:t>
      </w:r>
      <w:bookmarkEnd w:id="18"/>
    </w:p>
    <w:p w14:paraId="281E8B9B" w14:textId="77777777" w:rsidR="004662EB" w:rsidRPr="00955ADF" w:rsidRDefault="004662EB" w:rsidP="004662EB">
      <w:pPr>
        <w:rPr>
          <w:rFonts w:ascii="Tw Cen MT" w:hAnsi="Tw Cen MT" w:cs="Times New Roman"/>
        </w:rPr>
      </w:pPr>
    </w:p>
    <w:p w14:paraId="36DE79D3" w14:textId="77777777" w:rsidR="004662EB" w:rsidRPr="00955ADF" w:rsidRDefault="004662EB" w:rsidP="004662EB">
      <w:pPr>
        <w:spacing w:line="360" w:lineRule="auto"/>
        <w:jc w:val="both"/>
        <w:rPr>
          <w:rFonts w:ascii="Tw Cen MT" w:hAnsi="Tw Cen MT" w:cs="Times New Roman"/>
        </w:rPr>
      </w:pPr>
      <w:r w:rsidRPr="00955ADF">
        <w:rPr>
          <w:rFonts w:ascii="Tw Cen MT" w:hAnsi="Tw Cen MT" w:cs="Times New Roman"/>
        </w:rPr>
        <w:t>Wdrożenie systemu obejmie:</w:t>
      </w:r>
    </w:p>
    <w:p w14:paraId="44AF66B0" w14:textId="77777777" w:rsidR="00517378" w:rsidRPr="00955ADF" w:rsidRDefault="00E02671" w:rsidP="00F873A7">
      <w:pPr>
        <w:pStyle w:val="Akapitzlist"/>
        <w:numPr>
          <w:ilvl w:val="0"/>
          <w:numId w:val="145"/>
        </w:numPr>
        <w:spacing w:line="360" w:lineRule="auto"/>
        <w:jc w:val="both"/>
        <w:rPr>
          <w:rFonts w:ascii="Tw Cen MT" w:hAnsi="Tw Cen MT" w:cs="Times New Roman"/>
          <w:lang w:eastAsia="pl-PL"/>
        </w:rPr>
      </w:pPr>
      <w:r w:rsidRPr="00955ADF">
        <w:rPr>
          <w:rFonts w:ascii="Tw Cen MT" w:hAnsi="Tw Cen MT" w:cs="Times New Roman"/>
          <w:lang w:eastAsia="pl-PL"/>
        </w:rPr>
        <w:t xml:space="preserve">Instalację i konfigurację systemu przy uzgodnieniu z Zamawiającym, </w:t>
      </w:r>
      <w:r w:rsidRPr="00955ADF">
        <w:rPr>
          <w:rFonts w:ascii="Tw Cen MT" w:hAnsi="Tw Cen MT" w:cs="Times New Roman"/>
        </w:rPr>
        <w:t>wymaga się by oprogramowanie było zainstalowane na infrastrukturze Zamawiającego.</w:t>
      </w:r>
    </w:p>
    <w:p w14:paraId="0FF45631" w14:textId="2984B0D8" w:rsidR="004662EB" w:rsidRPr="00955ADF" w:rsidRDefault="00517378" w:rsidP="00F873A7">
      <w:pPr>
        <w:pStyle w:val="Akapitzlist"/>
        <w:numPr>
          <w:ilvl w:val="0"/>
          <w:numId w:val="145"/>
        </w:numPr>
        <w:spacing w:line="360" w:lineRule="auto"/>
        <w:jc w:val="both"/>
        <w:rPr>
          <w:rFonts w:ascii="Tw Cen MT" w:hAnsi="Tw Cen MT" w:cs="Times New Roman"/>
          <w:lang w:eastAsia="pl-PL"/>
        </w:rPr>
      </w:pPr>
      <w:r w:rsidRPr="00955ADF">
        <w:rPr>
          <w:rFonts w:ascii="Tw Cen MT" w:hAnsi="Tw Cen MT" w:cs="Times New Roman"/>
          <w:lang w:eastAsia="pl-PL"/>
        </w:rPr>
        <w:t>I</w:t>
      </w:r>
      <w:r w:rsidR="004662EB" w:rsidRPr="00955ADF">
        <w:rPr>
          <w:rFonts w:ascii="Tw Cen MT" w:hAnsi="Tw Cen MT" w:cs="Times New Roman"/>
          <w:lang w:eastAsia="pl-PL"/>
        </w:rPr>
        <w:t>nstruktaże oraz asystę stanowiskową dla administratora systemu polegająca na:</w:t>
      </w:r>
    </w:p>
    <w:p w14:paraId="2B9B54AB" w14:textId="09B371E7" w:rsidR="004662EB" w:rsidRPr="00955ADF" w:rsidRDefault="004662EB" w:rsidP="00F873A7">
      <w:pPr>
        <w:pStyle w:val="Akapitzlist"/>
        <w:numPr>
          <w:ilvl w:val="0"/>
          <w:numId w:val="14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instruktażu obsługi całego systemu bądź jego części wspomagającego obsługę obszarów działalności urzędu dla wskazanych przez urząd pracowników</w:t>
      </w:r>
      <w:r w:rsidR="00CE03B5" w:rsidRPr="00955ADF">
        <w:rPr>
          <w:rFonts w:ascii="Tw Cen MT" w:eastAsia="Calibri" w:hAnsi="Tw Cen MT" w:cs="Times New Roman"/>
          <w:color w:val="000000"/>
          <w:lang w:eastAsia="zh-CN"/>
        </w:rPr>
        <w:t>,</w:t>
      </w:r>
    </w:p>
    <w:p w14:paraId="010BE6D0" w14:textId="67A90354" w:rsidR="004662EB" w:rsidRPr="00955ADF" w:rsidRDefault="004662EB" w:rsidP="00F873A7">
      <w:pPr>
        <w:pStyle w:val="Akapitzlist"/>
        <w:numPr>
          <w:ilvl w:val="0"/>
          <w:numId w:val="14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we współpracy z każdym wskazanym przez urząd pracownikiem analizy stanowiskowej zadań realizowanych w systemie charakterystycznych dla konkretnych merytorycznych stanowisk pracowniczych</w:t>
      </w:r>
      <w:r w:rsidR="00CE03B5" w:rsidRPr="00955ADF">
        <w:rPr>
          <w:rFonts w:ascii="Tw Cen MT" w:eastAsia="Calibri" w:hAnsi="Tw Cen MT" w:cs="Times New Roman"/>
          <w:color w:val="000000"/>
          <w:lang w:eastAsia="zh-CN"/>
        </w:rPr>
        <w:t>,</w:t>
      </w:r>
    </w:p>
    <w:p w14:paraId="40A26000" w14:textId="1FD330F6" w:rsidR="004662EB" w:rsidRPr="00955ADF" w:rsidRDefault="004662EB" w:rsidP="00F873A7">
      <w:pPr>
        <w:pStyle w:val="Akapitzlist"/>
        <w:numPr>
          <w:ilvl w:val="0"/>
          <w:numId w:val="14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instruktażu w zakresie zarządzania użytkownikami i uprawnieniami, zabezpieczania i odtwarzania danych systemu dla osób pełniących obowiązki administratorów systemu wskazanych przez urząd</w:t>
      </w:r>
      <w:r w:rsidR="00CE03B5" w:rsidRPr="00955ADF">
        <w:rPr>
          <w:rFonts w:ascii="Tw Cen MT" w:eastAsia="Calibri" w:hAnsi="Tw Cen MT" w:cs="Times New Roman"/>
          <w:color w:val="000000"/>
          <w:lang w:eastAsia="zh-CN"/>
        </w:rPr>
        <w:t>.</w:t>
      </w:r>
    </w:p>
    <w:p w14:paraId="3049C0CF" w14:textId="07AFE06E" w:rsidR="004662EB" w:rsidRPr="00955ADF" w:rsidRDefault="00517378" w:rsidP="00F873A7">
      <w:pPr>
        <w:pStyle w:val="Akapitzlist"/>
        <w:numPr>
          <w:ilvl w:val="0"/>
          <w:numId w:val="145"/>
        </w:numPr>
        <w:spacing w:line="360" w:lineRule="auto"/>
        <w:ind w:left="279" w:hanging="279"/>
        <w:jc w:val="both"/>
        <w:rPr>
          <w:rFonts w:ascii="Tw Cen MT" w:hAnsi="Tw Cen MT" w:cs="Times New Roman"/>
          <w:lang w:eastAsia="pl-PL"/>
        </w:rPr>
      </w:pPr>
      <w:r w:rsidRPr="00955ADF">
        <w:rPr>
          <w:rFonts w:ascii="Tw Cen MT" w:hAnsi="Tw Cen MT" w:cs="Times New Roman"/>
          <w:lang w:eastAsia="pl-PL"/>
        </w:rPr>
        <w:t>P</w:t>
      </w:r>
      <w:r w:rsidR="004662EB" w:rsidRPr="00955ADF">
        <w:rPr>
          <w:rFonts w:ascii="Tw Cen MT" w:hAnsi="Tw Cen MT" w:cs="Times New Roman"/>
          <w:lang w:eastAsia="pl-PL"/>
        </w:rPr>
        <w:t>rzeprowadzenie testów penetracyjnych systemu polegających na:</w:t>
      </w:r>
    </w:p>
    <w:p w14:paraId="18769E37" w14:textId="0CCC2DDB" w:rsidR="004662EB" w:rsidRPr="00955ADF" w:rsidRDefault="004662EB" w:rsidP="00F873A7">
      <w:pPr>
        <w:pStyle w:val="Akapitzlist"/>
        <w:numPr>
          <w:ilvl w:val="0"/>
          <w:numId w:val="14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r w:rsidR="00CE03B5" w:rsidRPr="00955ADF">
        <w:rPr>
          <w:rFonts w:ascii="Tw Cen MT" w:eastAsia="Calibri" w:hAnsi="Tw Cen MT" w:cs="Times New Roman"/>
          <w:color w:val="000000"/>
          <w:lang w:eastAsia="zh-CN"/>
        </w:rPr>
        <w:t>,</w:t>
      </w:r>
    </w:p>
    <w:p w14:paraId="19A075BB" w14:textId="508D6018" w:rsidR="004662EB" w:rsidRPr="00955ADF" w:rsidRDefault="004662EB" w:rsidP="00F873A7">
      <w:pPr>
        <w:pStyle w:val="Akapitzlist"/>
        <w:numPr>
          <w:ilvl w:val="0"/>
          <w:numId w:val="14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badaniu luk dostarczanych systemów informatycznych</w:t>
      </w:r>
      <w:r w:rsidR="00CE03B5" w:rsidRPr="00955ADF">
        <w:rPr>
          <w:rFonts w:ascii="Tw Cen MT" w:eastAsia="Calibri" w:hAnsi="Tw Cen MT" w:cs="Times New Roman"/>
          <w:color w:val="000000"/>
          <w:lang w:eastAsia="zh-CN"/>
        </w:rPr>
        <w:t>,</w:t>
      </w:r>
    </w:p>
    <w:p w14:paraId="3BD140EE" w14:textId="42BEE855" w:rsidR="004662EB" w:rsidRPr="00955ADF" w:rsidRDefault="004662EB" w:rsidP="00F873A7">
      <w:pPr>
        <w:pStyle w:val="Akapitzlist"/>
        <w:numPr>
          <w:ilvl w:val="0"/>
          <w:numId w:val="14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identyfikację podatności systemów i sieci na ataki typu: </w:t>
      </w:r>
      <w:proofErr w:type="spellStart"/>
      <w:r w:rsidRPr="00955ADF">
        <w:rPr>
          <w:rFonts w:ascii="Tw Cen MT" w:eastAsia="Calibri" w:hAnsi="Tw Cen MT" w:cs="Times New Roman"/>
          <w:color w:val="000000"/>
          <w:lang w:eastAsia="zh-CN"/>
        </w:rPr>
        <w:t>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DDoS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Sniffing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Spoffing</w:t>
      </w:r>
      <w:proofErr w:type="spellEnd"/>
      <w:r w:rsidRPr="00955ADF">
        <w:rPr>
          <w:rFonts w:ascii="Tw Cen MT" w:eastAsia="Calibri" w:hAnsi="Tw Cen MT" w:cs="Times New Roman"/>
          <w:color w:val="000000"/>
          <w:lang w:eastAsia="zh-CN"/>
        </w:rPr>
        <w:t xml:space="preserve">, XSS, </w:t>
      </w:r>
      <w:proofErr w:type="spellStart"/>
      <w:r w:rsidRPr="00955ADF">
        <w:rPr>
          <w:rFonts w:ascii="Tw Cen MT" w:eastAsia="Calibri" w:hAnsi="Tw Cen MT" w:cs="Times New Roman"/>
          <w:color w:val="000000"/>
          <w:lang w:eastAsia="zh-CN"/>
        </w:rPr>
        <w:t>Hijacking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Backdoor</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Flooding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Password</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Guessing</w:t>
      </w:r>
      <w:proofErr w:type="spellEnd"/>
      <w:r w:rsidR="00CE03B5" w:rsidRPr="00955ADF">
        <w:rPr>
          <w:rFonts w:ascii="Tw Cen MT" w:eastAsia="Calibri" w:hAnsi="Tw Cen MT" w:cs="Times New Roman"/>
          <w:color w:val="000000"/>
          <w:lang w:eastAsia="zh-CN"/>
        </w:rPr>
        <w:t>,</w:t>
      </w:r>
    </w:p>
    <w:p w14:paraId="65B4B490" w14:textId="77777777" w:rsidR="004662EB" w:rsidRPr="00955ADF" w:rsidRDefault="004662EB" w:rsidP="00F873A7">
      <w:pPr>
        <w:pStyle w:val="Akapitzlist"/>
        <w:numPr>
          <w:ilvl w:val="0"/>
          <w:numId w:val="147"/>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14:paraId="607FEACD" w14:textId="3550ED47" w:rsidR="004662EB" w:rsidRPr="00955ADF" w:rsidRDefault="00517378" w:rsidP="00F873A7">
      <w:pPr>
        <w:pStyle w:val="Akapitzlist"/>
        <w:numPr>
          <w:ilvl w:val="0"/>
          <w:numId w:val="145"/>
        </w:numPr>
        <w:spacing w:line="360" w:lineRule="auto"/>
        <w:jc w:val="both"/>
        <w:rPr>
          <w:rFonts w:ascii="Tw Cen MT" w:hAnsi="Tw Cen MT" w:cs="Times New Roman"/>
          <w:lang w:eastAsia="pl-PL"/>
        </w:rPr>
      </w:pPr>
      <w:r w:rsidRPr="00955ADF">
        <w:rPr>
          <w:rFonts w:ascii="Tw Cen MT" w:hAnsi="Tw Cen MT" w:cs="Times New Roman"/>
          <w:lang w:eastAsia="pl-PL"/>
        </w:rPr>
        <w:t>Z</w:t>
      </w:r>
      <w:r w:rsidR="004662EB" w:rsidRPr="00955ADF">
        <w:rPr>
          <w:rFonts w:ascii="Tw Cen MT" w:hAnsi="Tw Cen MT" w:cs="Times New Roman"/>
          <w:lang w:eastAsia="pl-PL"/>
        </w:rPr>
        <w:t>apewnienie opieki powdrożeniowej systemu w okresie trwania projektu</w:t>
      </w:r>
      <w:r w:rsidR="001404BF" w:rsidRPr="00955ADF">
        <w:rPr>
          <w:rFonts w:ascii="Tw Cen MT" w:hAnsi="Tw Cen MT" w:cs="Times New Roman"/>
          <w:lang w:eastAsia="pl-PL"/>
        </w:rPr>
        <w:t xml:space="preserve"> (tj. do dnia podpisania końcowego protokołu odbioru całego przedmiotu zamówienia przez Zamawiającego</w:t>
      </w:r>
      <w:r w:rsidR="004662EB" w:rsidRPr="00955ADF">
        <w:rPr>
          <w:rFonts w:ascii="Tw Cen MT" w:hAnsi="Tw Cen MT" w:cs="Times New Roman"/>
          <w:lang w:eastAsia="pl-PL"/>
        </w:rPr>
        <w:t>) polegającej na:</w:t>
      </w:r>
    </w:p>
    <w:p w14:paraId="265FA94B" w14:textId="77777777" w:rsidR="004662EB" w:rsidRPr="00955ADF" w:rsidRDefault="004662EB" w:rsidP="00F873A7">
      <w:pPr>
        <w:pStyle w:val="Akapitzlist"/>
        <w:numPr>
          <w:ilvl w:val="0"/>
          <w:numId w:val="14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pomocy technicznej,</w:t>
      </w:r>
    </w:p>
    <w:p w14:paraId="3EEE6E86" w14:textId="77777777" w:rsidR="004662EB" w:rsidRPr="00955ADF" w:rsidRDefault="004662EB" w:rsidP="00F873A7">
      <w:pPr>
        <w:pStyle w:val="Akapitzlist"/>
        <w:numPr>
          <w:ilvl w:val="0"/>
          <w:numId w:val="14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usług utrzymania i konserwacji dla dostarczonego oprogramowania,</w:t>
      </w:r>
    </w:p>
    <w:p w14:paraId="5C12E112" w14:textId="77777777" w:rsidR="004662EB" w:rsidRPr="00955ADF" w:rsidRDefault="004662EB" w:rsidP="00F873A7">
      <w:pPr>
        <w:pStyle w:val="Akapitzlist"/>
        <w:numPr>
          <w:ilvl w:val="0"/>
          <w:numId w:val="14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oprogramowania będących wynikiem wprowadzenia koniecznych zmian w funkcjonowaniu systemu związanych z wejściem w życie nowych przepisów,</w:t>
      </w:r>
    </w:p>
    <w:p w14:paraId="5B5159F0" w14:textId="77777777" w:rsidR="004662EB" w:rsidRPr="00955ADF" w:rsidRDefault="004662EB" w:rsidP="00F873A7">
      <w:pPr>
        <w:pStyle w:val="Akapitzlist"/>
        <w:numPr>
          <w:ilvl w:val="0"/>
          <w:numId w:val="14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hAnsi="Tw Cen MT" w:cs="Times New Roman"/>
        </w:rPr>
        <w:t>dostosowaniu do obowiązujących przepisów nie później niż w dniu ich wejścia w życie, chyba że, zmiany prawne nie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p>
    <w:p w14:paraId="5AF42354" w14:textId="77777777" w:rsidR="004662EB" w:rsidRPr="00955ADF" w:rsidRDefault="004662EB" w:rsidP="00F873A7">
      <w:pPr>
        <w:pStyle w:val="Akapitzlist"/>
        <w:numPr>
          <w:ilvl w:val="0"/>
          <w:numId w:val="14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dostarczaniu nowych, ulepszonych wersji oprogramowania lub innych komponentów systemu będących konsekwencją wykonywania w nich zmian wynikłych ze stwierdzonych niedoskonałości technicznych,</w:t>
      </w:r>
    </w:p>
    <w:p w14:paraId="62FC30DE" w14:textId="245EC37D" w:rsidR="004662EB" w:rsidRPr="00955ADF" w:rsidRDefault="004662EB" w:rsidP="00F873A7">
      <w:pPr>
        <w:pStyle w:val="Akapitzlist"/>
        <w:numPr>
          <w:ilvl w:val="0"/>
          <w:numId w:val="14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dokumentacji użytkownika oraz dokumentacji technicznej zgodnych co do wersji jak i również zakresu zaimplemento</w:t>
      </w:r>
      <w:r w:rsidR="009125A7" w:rsidRPr="00955ADF">
        <w:rPr>
          <w:rFonts w:ascii="Tw Cen MT" w:eastAsia="Calibri" w:hAnsi="Tw Cen MT" w:cs="Times New Roman"/>
          <w:color w:val="000000"/>
          <w:lang w:eastAsia="zh-CN"/>
        </w:rPr>
        <w:t>wanych i działających funkcji z </w:t>
      </w:r>
      <w:r w:rsidRPr="00955ADF">
        <w:rPr>
          <w:rFonts w:ascii="Tw Cen MT" w:eastAsia="Calibri" w:hAnsi="Tw Cen MT" w:cs="Times New Roman"/>
          <w:color w:val="000000"/>
          <w:lang w:eastAsia="zh-CN"/>
        </w:rPr>
        <w:t>wersją dostarczonego oprogramowania aplikacyjnego,</w:t>
      </w:r>
    </w:p>
    <w:p w14:paraId="7FEBAF4D" w14:textId="77777777" w:rsidR="004662EB" w:rsidRPr="00955ADF" w:rsidRDefault="004662EB" w:rsidP="00F873A7">
      <w:pPr>
        <w:pStyle w:val="Akapitzlist"/>
        <w:numPr>
          <w:ilvl w:val="0"/>
          <w:numId w:val="14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telefonicznie usług doradztwa i opieki w zakresie eksploatacji systemu.</w:t>
      </w:r>
    </w:p>
    <w:p w14:paraId="0FB12A71" w14:textId="77777777" w:rsidR="004662EB" w:rsidRPr="00955ADF" w:rsidRDefault="004662EB" w:rsidP="00F873A7">
      <w:pPr>
        <w:pStyle w:val="Akapitzlist"/>
        <w:numPr>
          <w:ilvl w:val="0"/>
          <w:numId w:val="14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podejmowaniu czynności związanych z diagnozowaniem problemów oraz usuwaniem przyczyn nieprawidłowego funkcjonowania dostarczonego rozwiązania.</w:t>
      </w:r>
    </w:p>
    <w:p w14:paraId="356DD6E5" w14:textId="77777777" w:rsidR="007711EA" w:rsidRPr="00955ADF" w:rsidRDefault="007711EA">
      <w:pPr>
        <w:rPr>
          <w:rFonts w:ascii="Tw Cen MT" w:eastAsia="Calibri" w:hAnsi="Tw Cen MT" w:cs="Times New Roman"/>
          <w:color w:val="000000"/>
          <w:lang w:eastAsia="zh-CN"/>
        </w:rPr>
      </w:pPr>
    </w:p>
    <w:p w14:paraId="51D9EE6D" w14:textId="77777777" w:rsidR="007711EA" w:rsidRPr="00955ADF" w:rsidRDefault="007711EA" w:rsidP="007711EA">
      <w:pPr>
        <w:spacing w:line="360" w:lineRule="auto"/>
        <w:jc w:val="both"/>
        <w:rPr>
          <w:rFonts w:ascii="Tw Cen MT" w:hAnsi="Tw Cen MT" w:cs="Times New Roman"/>
        </w:rPr>
      </w:pPr>
      <w:r w:rsidRPr="00955ADF">
        <w:rPr>
          <w:rFonts w:ascii="Tw Cen MT" w:hAnsi="Tw Cen MT" w:cs="Times New Roman"/>
        </w:rPr>
        <w:t>Po wdrożeniu Wykonawca przekaże Zamawiającemu wszelkie niezbędne dokumenty w celu umożliwienia mu korzystania z wdrożonego oprogramowania. Dokumenty jakie powinny zostać przekazane to:</w:t>
      </w:r>
    </w:p>
    <w:p w14:paraId="309CA045" w14:textId="77777777" w:rsidR="007711EA" w:rsidRPr="00955ADF" w:rsidRDefault="007711EA" w:rsidP="00F873A7">
      <w:pPr>
        <w:pStyle w:val="Akapitzlist"/>
        <w:numPr>
          <w:ilvl w:val="0"/>
          <w:numId w:val="179"/>
        </w:numPr>
        <w:spacing w:line="360" w:lineRule="auto"/>
        <w:jc w:val="both"/>
        <w:rPr>
          <w:rFonts w:ascii="Tw Cen MT" w:hAnsi="Tw Cen MT" w:cs="Times New Roman"/>
          <w:lang w:eastAsia="pl-PL"/>
        </w:rPr>
      </w:pPr>
      <w:r w:rsidRPr="00955ADF">
        <w:rPr>
          <w:rFonts w:ascii="Tw Cen MT" w:hAnsi="Tw Cen MT" w:cs="Times New Roman"/>
          <w:lang w:eastAsia="pl-PL"/>
        </w:rPr>
        <w:t>Pełna dokumentacja powykonawcza obejmująca:</w:t>
      </w:r>
    </w:p>
    <w:p w14:paraId="03BD3449" w14:textId="77777777" w:rsidR="007711EA" w:rsidRPr="00955ADF" w:rsidRDefault="007711EA" w:rsidP="00F873A7">
      <w:pPr>
        <w:pStyle w:val="Akapitzlist"/>
        <w:numPr>
          <w:ilvl w:val="0"/>
          <w:numId w:val="18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użytych bibliotek (funkcji, parametrów),</w:t>
      </w:r>
    </w:p>
    <w:p w14:paraId="0C8B975C" w14:textId="77777777" w:rsidR="007711EA" w:rsidRPr="00955ADF" w:rsidRDefault="007711EA" w:rsidP="00F873A7">
      <w:pPr>
        <w:pStyle w:val="Akapitzlist"/>
        <w:numPr>
          <w:ilvl w:val="0"/>
          <w:numId w:val="18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szczegółowy schemat baz danych systemu, uwzględniający powiązania i zależności między tabelami,</w:t>
      </w:r>
    </w:p>
    <w:p w14:paraId="623A58CC" w14:textId="77777777" w:rsidR="007711EA" w:rsidRPr="00955ADF" w:rsidRDefault="007711EA" w:rsidP="00F873A7">
      <w:pPr>
        <w:pStyle w:val="Akapitzlist"/>
        <w:numPr>
          <w:ilvl w:val="0"/>
          <w:numId w:val="18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techniczny procedur aktualizacyjnych,</w:t>
      </w:r>
    </w:p>
    <w:p w14:paraId="736D62AC" w14:textId="77777777" w:rsidR="007711EA" w:rsidRPr="00955ADF" w:rsidRDefault="007711EA" w:rsidP="00F873A7">
      <w:pPr>
        <w:pStyle w:val="Akapitzlist"/>
        <w:numPr>
          <w:ilvl w:val="0"/>
          <w:numId w:val="18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dostarczenie wszelkich niezbędnych materiałów uzupełniających do powyższej dokumentacji powykonawczej, które są konieczne do właściwej eksploatacji systemu.</w:t>
      </w:r>
    </w:p>
    <w:p w14:paraId="466F5526" w14:textId="77777777" w:rsidR="007711EA" w:rsidRPr="00955ADF" w:rsidRDefault="007711EA" w:rsidP="00F873A7">
      <w:pPr>
        <w:pStyle w:val="Akapitzlist"/>
        <w:numPr>
          <w:ilvl w:val="0"/>
          <w:numId w:val="179"/>
        </w:numPr>
        <w:spacing w:line="360" w:lineRule="auto"/>
        <w:jc w:val="both"/>
        <w:rPr>
          <w:rFonts w:ascii="Tw Cen MT" w:hAnsi="Tw Cen MT" w:cs="Times New Roman"/>
          <w:lang w:eastAsia="pl-PL"/>
        </w:rPr>
      </w:pPr>
      <w:r w:rsidRPr="00955ADF">
        <w:rPr>
          <w:rFonts w:ascii="Tw Cen MT" w:hAnsi="Tw Cen MT" w:cs="Times New Roman"/>
          <w:lang w:eastAsia="pl-PL"/>
        </w:rPr>
        <w:t>Instrukcje użytkownika i administratora wdrożonego systemu informatycznego.</w:t>
      </w:r>
    </w:p>
    <w:p w14:paraId="3822659A" w14:textId="77777777" w:rsidR="007711EA" w:rsidRPr="00955ADF" w:rsidRDefault="007711EA" w:rsidP="00F873A7">
      <w:pPr>
        <w:pStyle w:val="Akapitzlist"/>
        <w:numPr>
          <w:ilvl w:val="0"/>
          <w:numId w:val="179"/>
        </w:numPr>
        <w:spacing w:line="360" w:lineRule="auto"/>
        <w:jc w:val="both"/>
        <w:rPr>
          <w:rFonts w:ascii="Tw Cen MT" w:hAnsi="Tw Cen MT" w:cs="Times New Roman"/>
          <w:lang w:eastAsia="pl-PL"/>
        </w:rPr>
      </w:pPr>
      <w:r w:rsidRPr="00955ADF">
        <w:rPr>
          <w:rFonts w:ascii="Tw Cen MT" w:hAnsi="Tw Cen MT" w:cs="Times New Roman"/>
          <w:lang w:eastAsia="pl-PL"/>
        </w:rPr>
        <w:t>Raport z przeprowadzonych testów penetracyjnych dla wdrożonego systemu informatycznego.</w:t>
      </w:r>
    </w:p>
    <w:p w14:paraId="350EECCA" w14:textId="421A391E" w:rsidR="00AF0B73" w:rsidRPr="00955ADF" w:rsidRDefault="00AF0B73">
      <w:pPr>
        <w:rPr>
          <w:rFonts w:ascii="Tw Cen MT" w:eastAsia="Calibri" w:hAnsi="Tw Cen MT" w:cs="Times New Roman"/>
          <w:color w:val="000000"/>
          <w:lang w:eastAsia="zh-CN"/>
        </w:rPr>
      </w:pPr>
      <w:r w:rsidRPr="00955ADF">
        <w:rPr>
          <w:rFonts w:ascii="Tw Cen MT" w:eastAsia="Calibri" w:hAnsi="Tw Cen MT" w:cs="Times New Roman"/>
          <w:color w:val="000000"/>
          <w:lang w:eastAsia="zh-CN"/>
        </w:rPr>
        <w:br w:type="page"/>
      </w:r>
    </w:p>
    <w:p w14:paraId="189EC2B9" w14:textId="77777777" w:rsidR="00C04743" w:rsidRPr="00955ADF" w:rsidRDefault="00C04743" w:rsidP="00337A8C">
      <w:pPr>
        <w:pStyle w:val="Nagwek2"/>
        <w:numPr>
          <w:ilvl w:val="0"/>
          <w:numId w:val="21"/>
        </w:numPr>
        <w:rPr>
          <w:rFonts w:ascii="Tw Cen MT" w:hAnsi="Tw Cen MT" w:cs="Times New Roman"/>
        </w:rPr>
      </w:pPr>
      <w:bookmarkStart w:id="19" w:name="_Toc510603171"/>
      <w:r w:rsidRPr="00955ADF">
        <w:rPr>
          <w:rFonts w:ascii="Tw Cen MT" w:hAnsi="Tw Cen MT" w:cs="Times New Roman"/>
        </w:rPr>
        <w:lastRenderedPageBreak/>
        <w:t>Opracowanie i wdrożenie e-usług na 5PD.</w:t>
      </w:r>
      <w:bookmarkEnd w:id="19"/>
    </w:p>
    <w:p w14:paraId="1DA0F5AC" w14:textId="77777777" w:rsidR="00334225" w:rsidRPr="00955ADF" w:rsidRDefault="00334225" w:rsidP="00334225">
      <w:pPr>
        <w:rPr>
          <w:rFonts w:ascii="Tw Cen MT" w:hAnsi="Tw Cen MT" w:cs="Times New Roman"/>
        </w:rPr>
      </w:pPr>
    </w:p>
    <w:p w14:paraId="42FD7F62" w14:textId="77777777" w:rsidR="00AA69DA" w:rsidRPr="00955ADF" w:rsidRDefault="00AA69DA" w:rsidP="00AA69DA">
      <w:pPr>
        <w:spacing w:line="360" w:lineRule="auto"/>
        <w:jc w:val="both"/>
        <w:rPr>
          <w:rFonts w:ascii="Tw Cen MT" w:hAnsi="Tw Cen MT" w:cs="Times New Roman"/>
        </w:rPr>
      </w:pPr>
      <w:r w:rsidRPr="00955ADF">
        <w:rPr>
          <w:rFonts w:ascii="Tw Cen MT" w:hAnsi="Tw Cen MT" w:cs="Times New Roman"/>
        </w:rPr>
        <w:t xml:space="preserve">Zakres planowanych do wdrożenia e-usług bazujących na formularzach </w:t>
      </w:r>
      <w:proofErr w:type="spellStart"/>
      <w:r w:rsidRPr="00955ADF">
        <w:rPr>
          <w:rFonts w:ascii="Tw Cen MT" w:hAnsi="Tw Cen MT" w:cs="Times New Roman"/>
        </w:rPr>
        <w:t>ePUAP</w:t>
      </w:r>
      <w:proofErr w:type="spellEnd"/>
      <w:r w:rsidRPr="00955ADF">
        <w:rPr>
          <w:rFonts w:ascii="Tw Cen MT" w:hAnsi="Tw Cen MT" w:cs="Times New Roman"/>
        </w:rPr>
        <w:t xml:space="preserve"> w zakresie usług na 5 poziomie dojrzałości obejmować będzie:</w:t>
      </w:r>
    </w:p>
    <w:p w14:paraId="0AB5E456" w14:textId="77777777" w:rsidR="00EE65CD" w:rsidRPr="00B33AA8" w:rsidRDefault="00EE65CD" w:rsidP="00F873A7">
      <w:pPr>
        <w:pStyle w:val="Akapitzlist"/>
        <w:numPr>
          <w:ilvl w:val="0"/>
          <w:numId w:val="181"/>
        </w:numPr>
        <w:spacing w:line="360" w:lineRule="auto"/>
        <w:jc w:val="both"/>
        <w:rPr>
          <w:rFonts w:ascii="Tw Cen MT" w:hAnsi="Tw Cen MT" w:cs="Times New Roman"/>
        </w:rPr>
      </w:pPr>
      <w:r w:rsidRPr="00B33AA8">
        <w:rPr>
          <w:rFonts w:ascii="Tw Cen MT" w:hAnsi="Tw Cen MT" w:cs="Times New Roman"/>
        </w:rPr>
        <w:t>Prowadzenie spraw w zakresie podatku od nieruchomości od osób fizycznych.</w:t>
      </w:r>
    </w:p>
    <w:p w14:paraId="7F056DA3" w14:textId="77777777" w:rsidR="00EE65CD" w:rsidRPr="00B33AA8" w:rsidRDefault="00EE65CD" w:rsidP="00F873A7">
      <w:pPr>
        <w:pStyle w:val="Akapitzlist"/>
        <w:numPr>
          <w:ilvl w:val="0"/>
          <w:numId w:val="181"/>
        </w:numPr>
        <w:spacing w:line="360" w:lineRule="auto"/>
        <w:jc w:val="both"/>
        <w:rPr>
          <w:rFonts w:ascii="Tw Cen MT" w:hAnsi="Tw Cen MT" w:cs="Times New Roman"/>
        </w:rPr>
      </w:pPr>
      <w:r w:rsidRPr="00B33AA8">
        <w:rPr>
          <w:rFonts w:ascii="Tw Cen MT" w:hAnsi="Tw Cen MT" w:cs="Times New Roman"/>
        </w:rPr>
        <w:t>Prowadzenie spraw w zakresie podatku od nieruchomości od osób prawnych.</w:t>
      </w:r>
    </w:p>
    <w:p w14:paraId="0E4C017A" w14:textId="77777777" w:rsidR="00EE65CD" w:rsidRPr="00B33AA8" w:rsidRDefault="00EE65CD" w:rsidP="00F873A7">
      <w:pPr>
        <w:pStyle w:val="Akapitzlist"/>
        <w:numPr>
          <w:ilvl w:val="0"/>
          <w:numId w:val="181"/>
        </w:numPr>
        <w:spacing w:line="360" w:lineRule="auto"/>
        <w:jc w:val="both"/>
        <w:rPr>
          <w:rFonts w:ascii="Tw Cen MT" w:hAnsi="Tw Cen MT" w:cs="Times New Roman"/>
        </w:rPr>
      </w:pPr>
      <w:r w:rsidRPr="00B33AA8">
        <w:rPr>
          <w:rFonts w:ascii="Tw Cen MT" w:hAnsi="Tw Cen MT" w:cs="Times New Roman"/>
        </w:rPr>
        <w:t>Prowadzenie spraw w zakresie podatku rolnego od osób fizycznych.</w:t>
      </w:r>
    </w:p>
    <w:p w14:paraId="14E15128" w14:textId="77777777" w:rsidR="00EE65CD" w:rsidRPr="00B33AA8" w:rsidRDefault="00EE65CD" w:rsidP="00F873A7">
      <w:pPr>
        <w:pStyle w:val="Akapitzlist"/>
        <w:numPr>
          <w:ilvl w:val="0"/>
          <w:numId w:val="181"/>
        </w:numPr>
        <w:spacing w:line="360" w:lineRule="auto"/>
        <w:jc w:val="both"/>
        <w:rPr>
          <w:rFonts w:ascii="Tw Cen MT" w:hAnsi="Tw Cen MT" w:cs="Times New Roman"/>
        </w:rPr>
      </w:pPr>
      <w:r w:rsidRPr="00B33AA8">
        <w:rPr>
          <w:rFonts w:ascii="Tw Cen MT" w:hAnsi="Tw Cen MT" w:cs="Times New Roman"/>
        </w:rPr>
        <w:t>Prowadzenie spraw w zakresie podatku rolnego od osób prawnych.</w:t>
      </w:r>
    </w:p>
    <w:p w14:paraId="22F328F9" w14:textId="77777777" w:rsidR="00EE65CD" w:rsidRPr="00B33AA8" w:rsidRDefault="00EE65CD" w:rsidP="00F873A7">
      <w:pPr>
        <w:pStyle w:val="Akapitzlist"/>
        <w:numPr>
          <w:ilvl w:val="0"/>
          <w:numId w:val="181"/>
        </w:numPr>
        <w:spacing w:line="360" w:lineRule="auto"/>
        <w:jc w:val="both"/>
        <w:rPr>
          <w:rFonts w:ascii="Tw Cen MT" w:hAnsi="Tw Cen MT" w:cs="Times New Roman"/>
        </w:rPr>
      </w:pPr>
      <w:r w:rsidRPr="00B33AA8">
        <w:rPr>
          <w:rFonts w:ascii="Tw Cen MT" w:hAnsi="Tw Cen MT" w:cs="Times New Roman"/>
        </w:rPr>
        <w:t>Prowadzenie spraw w zakresie podatku leśnego od osób fizycznych.</w:t>
      </w:r>
    </w:p>
    <w:p w14:paraId="6577B032" w14:textId="77777777" w:rsidR="00EE65CD" w:rsidRPr="00B33AA8" w:rsidRDefault="00EE65CD" w:rsidP="00F873A7">
      <w:pPr>
        <w:pStyle w:val="Akapitzlist"/>
        <w:numPr>
          <w:ilvl w:val="0"/>
          <w:numId w:val="181"/>
        </w:numPr>
        <w:spacing w:line="360" w:lineRule="auto"/>
        <w:jc w:val="both"/>
        <w:rPr>
          <w:rFonts w:ascii="Tw Cen MT" w:hAnsi="Tw Cen MT" w:cs="Times New Roman"/>
        </w:rPr>
      </w:pPr>
      <w:r w:rsidRPr="00B33AA8">
        <w:rPr>
          <w:rFonts w:ascii="Tw Cen MT" w:hAnsi="Tw Cen MT" w:cs="Times New Roman"/>
        </w:rPr>
        <w:t>Prowadzenie spraw w zakresie podatku leśnego od osób prawnych.</w:t>
      </w:r>
    </w:p>
    <w:p w14:paraId="3BAF62E7" w14:textId="77777777" w:rsidR="00EE65CD" w:rsidRDefault="00EE65CD" w:rsidP="00F873A7">
      <w:pPr>
        <w:pStyle w:val="Akapitzlist"/>
        <w:numPr>
          <w:ilvl w:val="0"/>
          <w:numId w:val="181"/>
        </w:numPr>
        <w:spacing w:line="360" w:lineRule="auto"/>
        <w:jc w:val="both"/>
        <w:rPr>
          <w:rFonts w:ascii="Tw Cen MT" w:hAnsi="Tw Cen MT" w:cs="Times New Roman"/>
        </w:rPr>
      </w:pPr>
      <w:r w:rsidRPr="00B33AA8">
        <w:rPr>
          <w:rFonts w:ascii="Tw Cen MT" w:hAnsi="Tw Cen MT" w:cs="Times New Roman"/>
        </w:rPr>
        <w:t>Prowadzenie spraw w zakresie podatku od środków transportowych.</w:t>
      </w:r>
    </w:p>
    <w:p w14:paraId="6FA26EB6" w14:textId="77777777" w:rsidR="00BE49EB" w:rsidRPr="00955ADF" w:rsidRDefault="00BE49EB" w:rsidP="00AA69DA">
      <w:pPr>
        <w:spacing w:line="360" w:lineRule="auto"/>
        <w:jc w:val="both"/>
        <w:rPr>
          <w:rFonts w:ascii="Tw Cen MT" w:hAnsi="Tw Cen MT" w:cs="Times New Roman"/>
        </w:rPr>
      </w:pPr>
      <w:r w:rsidRPr="00955ADF">
        <w:rPr>
          <w:rFonts w:ascii="Tw Cen MT" w:hAnsi="Tw Cen MT" w:cs="Times New Roman"/>
        </w:rPr>
        <w:t xml:space="preserve">Opracowanie i wdrożenie e-usług na </w:t>
      </w:r>
      <w:r w:rsidR="00AA69DA" w:rsidRPr="00955ADF">
        <w:rPr>
          <w:rFonts w:ascii="Tw Cen MT" w:hAnsi="Tw Cen MT" w:cs="Times New Roman"/>
        </w:rPr>
        <w:t>5 poziomie dojrzałości obejmie:</w:t>
      </w:r>
    </w:p>
    <w:p w14:paraId="457E28FD" w14:textId="77777777" w:rsidR="00BE49EB" w:rsidRPr="00955ADF" w:rsidRDefault="00BE49EB" w:rsidP="00786263">
      <w:pPr>
        <w:pStyle w:val="Akapitzlist"/>
        <w:numPr>
          <w:ilvl w:val="0"/>
          <w:numId w:val="42"/>
        </w:numPr>
        <w:spacing w:line="360" w:lineRule="auto"/>
        <w:jc w:val="both"/>
        <w:rPr>
          <w:rFonts w:ascii="Tw Cen MT" w:hAnsi="Tw Cen MT" w:cs="Times New Roman"/>
        </w:rPr>
      </w:pPr>
      <w:r w:rsidRPr="00955ADF">
        <w:rPr>
          <w:rFonts w:ascii="Tw Cen MT" w:hAnsi="Tw Cen MT" w:cs="Times New Roman"/>
        </w:rPr>
        <w:t>Odwzorowanie zaprojektowanych procesów biznesowych w systemach informatycznych wspierających świadczenie e-usług publicznych na 5 poziomie dojrzałości.</w:t>
      </w:r>
    </w:p>
    <w:p w14:paraId="13F748E8" w14:textId="77777777" w:rsidR="00BE49EB" w:rsidRPr="00955ADF" w:rsidRDefault="00BE49EB" w:rsidP="00786263">
      <w:pPr>
        <w:pStyle w:val="Akapitzlist"/>
        <w:numPr>
          <w:ilvl w:val="0"/>
          <w:numId w:val="42"/>
        </w:numPr>
        <w:spacing w:line="360" w:lineRule="auto"/>
        <w:jc w:val="both"/>
        <w:rPr>
          <w:rFonts w:ascii="Tw Cen MT" w:hAnsi="Tw Cen MT" w:cs="Times New Roman"/>
        </w:rPr>
      </w:pPr>
      <w:r w:rsidRPr="00955ADF">
        <w:rPr>
          <w:rFonts w:ascii="Tw Cen MT" w:hAnsi="Tw Cen MT" w:cs="Times New Roman"/>
        </w:rPr>
        <w:t xml:space="preserve">Wskazanie odpowiednich aktów prawnych jako źródeł wytycznych i ograniczeń dotyczących dokumentów odnoszących się do danej </w:t>
      </w:r>
      <w:proofErr w:type="spellStart"/>
      <w:r w:rsidRPr="00955ADF">
        <w:rPr>
          <w:rFonts w:ascii="Tw Cen MT" w:hAnsi="Tw Cen MT" w:cs="Times New Roman"/>
        </w:rPr>
        <w:t>elektronizowanej</w:t>
      </w:r>
      <w:proofErr w:type="spellEnd"/>
      <w:r w:rsidRPr="00955ADF">
        <w:rPr>
          <w:rFonts w:ascii="Tw Cen MT" w:hAnsi="Tw Cen MT" w:cs="Times New Roman"/>
        </w:rPr>
        <w:t xml:space="preserve"> usługi publicznej,</w:t>
      </w:r>
    </w:p>
    <w:p w14:paraId="10B49B57" w14:textId="77777777" w:rsidR="00BE49EB" w:rsidRPr="00955ADF" w:rsidRDefault="00BE49EB" w:rsidP="00786263">
      <w:pPr>
        <w:pStyle w:val="Akapitzlist"/>
        <w:numPr>
          <w:ilvl w:val="0"/>
          <w:numId w:val="42"/>
        </w:numPr>
        <w:spacing w:line="360" w:lineRule="auto"/>
        <w:jc w:val="both"/>
        <w:rPr>
          <w:rFonts w:ascii="Tw Cen MT" w:hAnsi="Tw Cen MT" w:cs="Times New Roman"/>
        </w:rPr>
      </w:pPr>
      <w:r w:rsidRPr="00955ADF">
        <w:rPr>
          <w:rFonts w:ascii="Tw Cen MT" w:hAnsi="Tw Cen MT" w:cs="Times New Roman"/>
        </w:rPr>
        <w:t>Identyfikację w treści dokumentów zapisów wymagających modyfikacji w wyniku elektronizacji usług publicznych.</w:t>
      </w:r>
    </w:p>
    <w:p w14:paraId="7BB80EC6" w14:textId="77777777" w:rsidR="00BE49EB" w:rsidRPr="00955ADF" w:rsidRDefault="00BE49EB" w:rsidP="00786263">
      <w:pPr>
        <w:pStyle w:val="Akapitzlist"/>
        <w:numPr>
          <w:ilvl w:val="0"/>
          <w:numId w:val="42"/>
        </w:numPr>
        <w:spacing w:line="360" w:lineRule="auto"/>
        <w:jc w:val="both"/>
        <w:rPr>
          <w:rFonts w:ascii="Tw Cen MT" w:hAnsi="Tw Cen MT" w:cs="Times New Roman"/>
        </w:rPr>
      </w:pPr>
      <w:r w:rsidRPr="00955ADF">
        <w:rPr>
          <w:rFonts w:ascii="Tw Cen MT" w:hAnsi="Tw Cen MT" w:cs="Times New Roman"/>
        </w:rPr>
        <w:t>Opracowanie kart usług zawierające podstawowe informacje dotyczące specyfiki danej usługi publicznej.</w:t>
      </w:r>
    </w:p>
    <w:p w14:paraId="5F1BCEA5" w14:textId="77777777" w:rsidR="00BE49EB" w:rsidRPr="00955ADF" w:rsidRDefault="00BE49EB" w:rsidP="00786263">
      <w:pPr>
        <w:pStyle w:val="Akapitzlist"/>
        <w:numPr>
          <w:ilvl w:val="0"/>
          <w:numId w:val="42"/>
        </w:numPr>
        <w:spacing w:line="360" w:lineRule="auto"/>
        <w:jc w:val="both"/>
        <w:rPr>
          <w:rFonts w:ascii="Tw Cen MT" w:hAnsi="Tw Cen MT" w:cs="Times New Roman"/>
        </w:rPr>
      </w:pPr>
      <w:r w:rsidRPr="00955ADF">
        <w:rPr>
          <w:rFonts w:ascii="Tw Cen MT" w:hAnsi="Tw Cen MT" w:cs="Times New Roman"/>
        </w:rPr>
        <w:t>Opracowanie zbioru danych, które będą określać zestaw, sposób oznaczania, wymagalność elementów treści i metadanych dokumentu elektronicznego dla każdej e-usługi publicznej.</w:t>
      </w:r>
    </w:p>
    <w:p w14:paraId="48D36E93" w14:textId="77777777" w:rsidR="00BE49EB" w:rsidRPr="00955ADF" w:rsidRDefault="00BE49EB" w:rsidP="00786263">
      <w:pPr>
        <w:pStyle w:val="Akapitzlist"/>
        <w:numPr>
          <w:ilvl w:val="0"/>
          <w:numId w:val="42"/>
        </w:numPr>
        <w:spacing w:line="360" w:lineRule="auto"/>
        <w:jc w:val="both"/>
        <w:rPr>
          <w:rFonts w:ascii="Tw Cen MT" w:hAnsi="Tw Cen MT" w:cs="Times New Roman"/>
        </w:rPr>
      </w:pPr>
      <w:r w:rsidRPr="00955ADF">
        <w:rPr>
          <w:rFonts w:ascii="Tw Cen MT" w:hAnsi="Tw Cen MT" w:cs="Times New Roman"/>
        </w:rPr>
        <w:t>Analizę dostępności formularzy elektronicznych w Centralnym Repozytorium Wzorów Dokumentów Elektronicznych pod kątem możliwości ich wykorzystania w celu świadczenia wdrażanych w ramach projektu e-usług publicznych.</w:t>
      </w:r>
    </w:p>
    <w:p w14:paraId="7245E70C" w14:textId="3F2E1DFC" w:rsidR="00334225" w:rsidRPr="00955ADF" w:rsidRDefault="00BE49EB" w:rsidP="00AA69DA">
      <w:pPr>
        <w:spacing w:line="360" w:lineRule="auto"/>
        <w:jc w:val="both"/>
        <w:rPr>
          <w:rFonts w:ascii="Tw Cen MT" w:hAnsi="Tw Cen MT" w:cs="Times New Roman"/>
        </w:rPr>
      </w:pPr>
      <w:r w:rsidRPr="00955ADF">
        <w:rPr>
          <w:rFonts w:ascii="Tw Cen MT" w:hAnsi="Tw Cen MT" w:cs="Times New Roman"/>
        </w:rPr>
        <w:t>W przypadku jeżeli nie będzie możliwości wykorzystania dla e-usługi publiczn</w:t>
      </w:r>
      <w:r w:rsidR="002C795F" w:rsidRPr="00955ADF">
        <w:rPr>
          <w:rFonts w:ascii="Tw Cen MT" w:hAnsi="Tw Cen MT" w:cs="Times New Roman"/>
        </w:rPr>
        <w:t>ej formularzy dostępnych w CRWD</w:t>
      </w:r>
      <w:r w:rsidRPr="00955ADF">
        <w:rPr>
          <w:rFonts w:ascii="Tw Cen MT" w:hAnsi="Tw Cen MT" w:cs="Times New Roman"/>
        </w:rPr>
        <w:t xml:space="preserve"> prace obejmą przygotowanie i zgłoszenie formularzy </w:t>
      </w:r>
      <w:proofErr w:type="spellStart"/>
      <w:r w:rsidRPr="00955ADF">
        <w:rPr>
          <w:rFonts w:ascii="Tw Cen MT" w:hAnsi="Tw Cen MT" w:cs="Times New Roman"/>
        </w:rPr>
        <w:t>ePUAP</w:t>
      </w:r>
      <w:proofErr w:type="spellEnd"/>
      <w:r w:rsidRPr="00955ADF">
        <w:rPr>
          <w:rFonts w:ascii="Tw Cen MT" w:hAnsi="Tw Cen MT" w:cs="Times New Roman"/>
        </w:rPr>
        <w:t xml:space="preserve"> dla każdej </w:t>
      </w:r>
      <w:r w:rsidR="00571010" w:rsidRPr="00955ADF">
        <w:rPr>
          <w:rFonts w:ascii="Tw Cen MT" w:hAnsi="Tw Cen MT" w:cs="Times New Roman"/>
        </w:rPr>
        <w:t>z </w:t>
      </w:r>
      <w:r w:rsidR="00AA69DA" w:rsidRPr="00955ADF">
        <w:rPr>
          <w:rFonts w:ascii="Tw Cen MT" w:hAnsi="Tw Cen MT" w:cs="Times New Roman"/>
        </w:rPr>
        <w:t>wybranych e-usług publicznych zgodnie z zapisami niniejszego załącznika.</w:t>
      </w:r>
    </w:p>
    <w:p w14:paraId="7EBDBBE7" w14:textId="77777777" w:rsidR="00AA69DA" w:rsidRPr="00955ADF" w:rsidRDefault="00AA69DA" w:rsidP="00AA69DA">
      <w:pPr>
        <w:spacing w:line="360" w:lineRule="auto"/>
        <w:jc w:val="both"/>
        <w:rPr>
          <w:rFonts w:ascii="Tw Cen MT" w:hAnsi="Tw Cen MT" w:cs="Times New Roman"/>
        </w:rPr>
      </w:pPr>
      <w:r w:rsidRPr="00955ADF">
        <w:rPr>
          <w:rFonts w:ascii="Tw Cen MT" w:hAnsi="Tw Cen MT" w:cs="Times New Roman"/>
        </w:rPr>
        <w:t>Zamawiający zastrzega sobie możliwość zmiany w/w e-usług publicznych na etapie realizacji zamówienia.</w:t>
      </w:r>
    </w:p>
    <w:p w14:paraId="4FDE998F" w14:textId="77777777" w:rsidR="00542144" w:rsidRPr="00955ADF" w:rsidRDefault="00542144" w:rsidP="00AA69DA">
      <w:pPr>
        <w:spacing w:line="360" w:lineRule="auto"/>
        <w:jc w:val="both"/>
        <w:rPr>
          <w:rFonts w:ascii="Tw Cen MT" w:hAnsi="Tw Cen MT" w:cs="Times New Roman"/>
        </w:rPr>
      </w:pPr>
    </w:p>
    <w:p w14:paraId="29B5DA8B" w14:textId="77777777" w:rsidR="000A3723" w:rsidRPr="00955ADF" w:rsidRDefault="000A3723">
      <w:pPr>
        <w:rPr>
          <w:rFonts w:ascii="Tw Cen MT" w:eastAsiaTheme="majorEastAsia" w:hAnsi="Tw Cen MT" w:cs="Times New Roman"/>
          <w:color w:val="7B881D" w:themeColor="accent1" w:themeShade="BF"/>
          <w:sz w:val="26"/>
          <w:szCs w:val="26"/>
        </w:rPr>
      </w:pPr>
      <w:r w:rsidRPr="00955ADF">
        <w:rPr>
          <w:rFonts w:ascii="Tw Cen MT" w:hAnsi="Tw Cen MT" w:cs="Times New Roman"/>
        </w:rPr>
        <w:br w:type="page"/>
      </w:r>
    </w:p>
    <w:p w14:paraId="408DC6EF" w14:textId="77777777" w:rsidR="00542144" w:rsidRPr="00955ADF" w:rsidRDefault="00C04743" w:rsidP="00337A8C">
      <w:pPr>
        <w:pStyle w:val="Nagwek2"/>
        <w:numPr>
          <w:ilvl w:val="0"/>
          <w:numId w:val="21"/>
        </w:numPr>
        <w:rPr>
          <w:rFonts w:ascii="Tw Cen MT" w:hAnsi="Tw Cen MT" w:cs="Times New Roman"/>
        </w:rPr>
      </w:pPr>
      <w:bookmarkStart w:id="20" w:name="_Toc510603172"/>
      <w:r w:rsidRPr="00955ADF">
        <w:rPr>
          <w:rFonts w:ascii="Tw Cen MT" w:hAnsi="Tw Cen MT" w:cs="Times New Roman"/>
        </w:rPr>
        <w:lastRenderedPageBreak/>
        <w:t>Opracowanie i wdrożenie e-usług na 3PD.</w:t>
      </w:r>
      <w:bookmarkEnd w:id="20"/>
    </w:p>
    <w:p w14:paraId="1A15A0C2" w14:textId="77777777" w:rsidR="00542144" w:rsidRPr="00955ADF" w:rsidRDefault="00542144" w:rsidP="00542144">
      <w:pPr>
        <w:rPr>
          <w:rFonts w:ascii="Tw Cen MT" w:hAnsi="Tw Cen MT" w:cs="Times New Roman"/>
        </w:rPr>
      </w:pPr>
    </w:p>
    <w:p w14:paraId="4AC4F576" w14:textId="534149F3" w:rsidR="004F75A2" w:rsidRPr="00955ADF" w:rsidRDefault="004F75A2" w:rsidP="004F75A2">
      <w:pPr>
        <w:spacing w:line="360" w:lineRule="auto"/>
        <w:jc w:val="both"/>
        <w:rPr>
          <w:rFonts w:ascii="Tw Cen MT" w:hAnsi="Tw Cen MT" w:cs="Times New Roman"/>
        </w:rPr>
      </w:pPr>
      <w:r w:rsidRPr="00955ADF">
        <w:rPr>
          <w:rFonts w:ascii="Tw Cen MT" w:hAnsi="Tw Cen MT" w:cs="Times New Roman"/>
        </w:rPr>
        <w:t xml:space="preserve">Zakres planowanych do wdrożenia e-usług bazujących na formularzach </w:t>
      </w:r>
      <w:proofErr w:type="spellStart"/>
      <w:r w:rsidRPr="00955ADF">
        <w:rPr>
          <w:rFonts w:ascii="Tw Cen MT" w:hAnsi="Tw Cen MT" w:cs="Times New Roman"/>
        </w:rPr>
        <w:t>eP</w:t>
      </w:r>
      <w:r w:rsidR="00813A0E" w:rsidRPr="00955ADF">
        <w:rPr>
          <w:rFonts w:ascii="Tw Cen MT" w:hAnsi="Tw Cen MT" w:cs="Times New Roman"/>
        </w:rPr>
        <w:t>UAP</w:t>
      </w:r>
      <w:proofErr w:type="spellEnd"/>
      <w:r w:rsidR="00813A0E" w:rsidRPr="00955ADF">
        <w:rPr>
          <w:rFonts w:ascii="Tw Cen MT" w:hAnsi="Tw Cen MT" w:cs="Times New Roman"/>
        </w:rPr>
        <w:t xml:space="preserve"> w zakresie usług na 3 </w:t>
      </w:r>
      <w:r w:rsidRPr="00955ADF">
        <w:rPr>
          <w:rFonts w:ascii="Tw Cen MT" w:hAnsi="Tw Cen MT" w:cs="Times New Roman"/>
        </w:rPr>
        <w:t>poziomie dojrzałości obejmować będzie:</w:t>
      </w:r>
    </w:p>
    <w:p w14:paraId="5EEA8683" w14:textId="77777777" w:rsidR="003E4A98" w:rsidRPr="00560F19" w:rsidRDefault="003E4A98" w:rsidP="00F873A7">
      <w:pPr>
        <w:pStyle w:val="Akapitzlist"/>
        <w:numPr>
          <w:ilvl w:val="0"/>
          <w:numId w:val="214"/>
        </w:numPr>
        <w:spacing w:line="360" w:lineRule="auto"/>
        <w:jc w:val="both"/>
        <w:rPr>
          <w:rFonts w:ascii="Tw Cen MT" w:hAnsi="Tw Cen MT" w:cs="Times New Roman"/>
        </w:rPr>
      </w:pPr>
      <w:r w:rsidRPr="00560F19">
        <w:rPr>
          <w:rFonts w:ascii="Tw Cen MT" w:hAnsi="Tw Cen MT" w:cs="Times New Roman"/>
        </w:rPr>
        <w:t>Wniosek o wydanie zaświadczenia o posiadaniu bądź nieposiadaniu gospodarstwa rolnego</w:t>
      </w:r>
      <w:r>
        <w:rPr>
          <w:rFonts w:ascii="Tw Cen MT" w:hAnsi="Tw Cen MT" w:cs="Times New Roman"/>
        </w:rPr>
        <w:t>.</w:t>
      </w:r>
    </w:p>
    <w:p w14:paraId="66373A83" w14:textId="77777777" w:rsidR="003E4A98" w:rsidRPr="00560F19" w:rsidRDefault="003E4A98" w:rsidP="00F873A7">
      <w:pPr>
        <w:pStyle w:val="Akapitzlist"/>
        <w:numPr>
          <w:ilvl w:val="0"/>
          <w:numId w:val="214"/>
        </w:numPr>
        <w:spacing w:line="360" w:lineRule="auto"/>
        <w:jc w:val="both"/>
        <w:rPr>
          <w:rFonts w:ascii="Tw Cen MT" w:hAnsi="Tw Cen MT" w:cs="Times New Roman"/>
        </w:rPr>
      </w:pPr>
      <w:r w:rsidRPr="00560F19">
        <w:rPr>
          <w:rFonts w:ascii="Tw Cen MT" w:hAnsi="Tw Cen MT" w:cs="Times New Roman"/>
        </w:rPr>
        <w:t>Wniosek o wydanie decyzji o warunkach zabudowy i zagospodarowania terenu</w:t>
      </w:r>
      <w:r>
        <w:rPr>
          <w:rFonts w:ascii="Tw Cen MT" w:hAnsi="Tw Cen MT" w:cs="Times New Roman"/>
        </w:rPr>
        <w:t>.</w:t>
      </w:r>
    </w:p>
    <w:p w14:paraId="6FCC9525" w14:textId="77777777" w:rsidR="003E4A98" w:rsidRPr="00560F19" w:rsidRDefault="003E4A98" w:rsidP="00F873A7">
      <w:pPr>
        <w:pStyle w:val="Akapitzlist"/>
        <w:numPr>
          <w:ilvl w:val="0"/>
          <w:numId w:val="214"/>
        </w:numPr>
        <w:spacing w:line="360" w:lineRule="auto"/>
        <w:jc w:val="both"/>
        <w:rPr>
          <w:rFonts w:ascii="Tw Cen MT" w:hAnsi="Tw Cen MT" w:cs="Times New Roman"/>
        </w:rPr>
      </w:pPr>
      <w:r w:rsidRPr="00560F19">
        <w:rPr>
          <w:rFonts w:ascii="Tw Cen MT" w:hAnsi="Tw Cen MT" w:cs="Times New Roman"/>
        </w:rPr>
        <w:t>Wniosek o wydanie zezwolenia na zajęcie pasa drogowego</w:t>
      </w:r>
      <w:r>
        <w:rPr>
          <w:rFonts w:ascii="Tw Cen MT" w:hAnsi="Tw Cen MT" w:cs="Times New Roman"/>
        </w:rPr>
        <w:t>.</w:t>
      </w:r>
    </w:p>
    <w:p w14:paraId="16829951" w14:textId="77777777" w:rsidR="003E4A98" w:rsidRDefault="003E4A98" w:rsidP="00F873A7">
      <w:pPr>
        <w:pStyle w:val="Akapitzlist"/>
        <w:numPr>
          <w:ilvl w:val="0"/>
          <w:numId w:val="214"/>
        </w:numPr>
        <w:spacing w:line="360" w:lineRule="auto"/>
        <w:jc w:val="both"/>
        <w:rPr>
          <w:rFonts w:ascii="Tw Cen MT" w:hAnsi="Tw Cen MT" w:cs="Times New Roman"/>
        </w:rPr>
      </w:pPr>
      <w:r w:rsidRPr="00560F19">
        <w:rPr>
          <w:rFonts w:ascii="Tw Cen MT" w:hAnsi="Tw Cen MT" w:cs="Times New Roman"/>
        </w:rPr>
        <w:t>Wniosek o zatwierdzenie podziału nieruchomości</w:t>
      </w:r>
      <w:r>
        <w:rPr>
          <w:rFonts w:ascii="Tw Cen MT" w:hAnsi="Tw Cen MT" w:cs="Times New Roman"/>
        </w:rPr>
        <w:t>.</w:t>
      </w:r>
    </w:p>
    <w:p w14:paraId="77561899" w14:textId="77777777" w:rsidR="00542144" w:rsidRPr="00955ADF" w:rsidRDefault="00542144" w:rsidP="00EE5421">
      <w:pPr>
        <w:spacing w:line="360" w:lineRule="auto"/>
        <w:jc w:val="both"/>
        <w:rPr>
          <w:rFonts w:ascii="Tw Cen MT" w:hAnsi="Tw Cen MT" w:cs="Times New Roman"/>
        </w:rPr>
      </w:pPr>
      <w:r w:rsidRPr="00955ADF">
        <w:rPr>
          <w:rFonts w:ascii="Tw Cen MT" w:hAnsi="Tw Cen MT" w:cs="Times New Roman"/>
        </w:rPr>
        <w:t>Opracowanie i wdrożenie e-usług na 3 poziomie dojrzałości obejmuje:</w:t>
      </w:r>
    </w:p>
    <w:p w14:paraId="3CFAAA5B" w14:textId="77777777" w:rsidR="00542144" w:rsidRPr="00955ADF" w:rsidRDefault="00542144" w:rsidP="00F873A7">
      <w:pPr>
        <w:pStyle w:val="Akapitzlist"/>
        <w:numPr>
          <w:ilvl w:val="0"/>
          <w:numId w:val="150"/>
        </w:numPr>
        <w:spacing w:line="360" w:lineRule="auto"/>
        <w:jc w:val="both"/>
        <w:rPr>
          <w:rFonts w:ascii="Tw Cen MT" w:hAnsi="Tw Cen MT" w:cs="Times New Roman"/>
        </w:rPr>
      </w:pPr>
      <w:r w:rsidRPr="00955ADF">
        <w:rPr>
          <w:rFonts w:ascii="Tw Cen MT" w:hAnsi="Tw Cen MT" w:cs="Times New Roman"/>
        </w:rPr>
        <w:t>Odwzorowanie zaprojektowanych procesów biznesowych w systemach informatycznych wspierających świadczenie e-usług publicznych na 3 poziomie dojrzałości.</w:t>
      </w:r>
    </w:p>
    <w:p w14:paraId="776639CD" w14:textId="77777777" w:rsidR="00542144" w:rsidRPr="00955ADF" w:rsidRDefault="00542144" w:rsidP="00F873A7">
      <w:pPr>
        <w:pStyle w:val="Akapitzlist"/>
        <w:numPr>
          <w:ilvl w:val="0"/>
          <w:numId w:val="150"/>
        </w:numPr>
        <w:spacing w:line="360" w:lineRule="auto"/>
        <w:jc w:val="both"/>
        <w:rPr>
          <w:rFonts w:ascii="Tw Cen MT" w:hAnsi="Tw Cen MT" w:cs="Times New Roman"/>
        </w:rPr>
      </w:pPr>
      <w:r w:rsidRPr="00955ADF">
        <w:rPr>
          <w:rFonts w:ascii="Tw Cen MT" w:hAnsi="Tw Cen MT" w:cs="Times New Roman"/>
        </w:rPr>
        <w:t xml:space="preserve">Wskazanie odpowiednich aktów prawnych jako źródeł wytycznych i ograniczeń dotyczących dokumentów odnoszących się do danej </w:t>
      </w:r>
      <w:proofErr w:type="spellStart"/>
      <w:r w:rsidRPr="00955ADF">
        <w:rPr>
          <w:rFonts w:ascii="Tw Cen MT" w:hAnsi="Tw Cen MT" w:cs="Times New Roman"/>
        </w:rPr>
        <w:t>elektronizowanej</w:t>
      </w:r>
      <w:proofErr w:type="spellEnd"/>
      <w:r w:rsidRPr="00955ADF">
        <w:rPr>
          <w:rFonts w:ascii="Tw Cen MT" w:hAnsi="Tw Cen MT" w:cs="Times New Roman"/>
        </w:rPr>
        <w:t xml:space="preserve"> usługi publicznej,</w:t>
      </w:r>
    </w:p>
    <w:p w14:paraId="27C45806" w14:textId="77777777" w:rsidR="00542144" w:rsidRPr="00955ADF" w:rsidRDefault="00542144" w:rsidP="00F873A7">
      <w:pPr>
        <w:pStyle w:val="Akapitzlist"/>
        <w:numPr>
          <w:ilvl w:val="0"/>
          <w:numId w:val="150"/>
        </w:numPr>
        <w:spacing w:line="360" w:lineRule="auto"/>
        <w:jc w:val="both"/>
        <w:rPr>
          <w:rFonts w:ascii="Tw Cen MT" w:hAnsi="Tw Cen MT" w:cs="Times New Roman"/>
        </w:rPr>
      </w:pPr>
      <w:r w:rsidRPr="00955ADF">
        <w:rPr>
          <w:rFonts w:ascii="Tw Cen MT" w:hAnsi="Tw Cen MT" w:cs="Times New Roman"/>
        </w:rPr>
        <w:t>Identyfikację w treści dokumentów zapisów wymagających modyfikacji w wyniku elektronizacji usług publicznych.</w:t>
      </w:r>
    </w:p>
    <w:p w14:paraId="32719D0C" w14:textId="77777777" w:rsidR="00542144" w:rsidRPr="00955ADF" w:rsidRDefault="00542144" w:rsidP="00F873A7">
      <w:pPr>
        <w:pStyle w:val="Akapitzlist"/>
        <w:numPr>
          <w:ilvl w:val="0"/>
          <w:numId w:val="150"/>
        </w:numPr>
        <w:spacing w:line="360" w:lineRule="auto"/>
        <w:jc w:val="both"/>
        <w:rPr>
          <w:rFonts w:ascii="Tw Cen MT" w:hAnsi="Tw Cen MT" w:cs="Times New Roman"/>
        </w:rPr>
      </w:pPr>
      <w:r w:rsidRPr="00955ADF">
        <w:rPr>
          <w:rFonts w:ascii="Tw Cen MT" w:hAnsi="Tw Cen MT" w:cs="Times New Roman"/>
        </w:rPr>
        <w:t>Opracowanie kart usług zawierające podstawowe informacje dotyczące specyfiki danej usługi publicznej.</w:t>
      </w:r>
    </w:p>
    <w:p w14:paraId="4BA2980C" w14:textId="77777777" w:rsidR="00542144" w:rsidRPr="00955ADF" w:rsidRDefault="00542144" w:rsidP="00F873A7">
      <w:pPr>
        <w:pStyle w:val="Akapitzlist"/>
        <w:numPr>
          <w:ilvl w:val="0"/>
          <w:numId w:val="150"/>
        </w:numPr>
        <w:spacing w:line="360" w:lineRule="auto"/>
        <w:jc w:val="both"/>
        <w:rPr>
          <w:rFonts w:ascii="Tw Cen MT" w:hAnsi="Tw Cen MT" w:cs="Times New Roman"/>
        </w:rPr>
      </w:pPr>
      <w:r w:rsidRPr="00955ADF">
        <w:rPr>
          <w:rFonts w:ascii="Tw Cen MT" w:hAnsi="Tw Cen MT" w:cs="Times New Roman"/>
        </w:rPr>
        <w:t>Opracowanie zbioru danych, które będą określać zestaw, sposób oznaczania, wymagalność elementów treści i metadanych dokumentu elektronicznego dla każdej e-usługi publicznej.</w:t>
      </w:r>
    </w:p>
    <w:p w14:paraId="37AFD129" w14:textId="77777777" w:rsidR="00542144" w:rsidRPr="00955ADF" w:rsidRDefault="00542144" w:rsidP="00F873A7">
      <w:pPr>
        <w:pStyle w:val="Akapitzlist"/>
        <w:numPr>
          <w:ilvl w:val="0"/>
          <w:numId w:val="150"/>
        </w:numPr>
        <w:spacing w:line="360" w:lineRule="auto"/>
        <w:jc w:val="both"/>
        <w:rPr>
          <w:rFonts w:ascii="Tw Cen MT" w:hAnsi="Tw Cen MT" w:cs="Times New Roman"/>
        </w:rPr>
      </w:pPr>
      <w:r w:rsidRPr="00955ADF">
        <w:rPr>
          <w:rFonts w:ascii="Tw Cen MT" w:hAnsi="Tw Cen MT" w:cs="Times New Roman"/>
        </w:rPr>
        <w:t>Analizę dostępności formularzy elektronicznych w Centralnym Repozytorium Wzorów Dokumentów Elektronicznych pod kątem możliwości ich wykorzystania w celu świadczenia wdrażanych w ramach projektu e-usług publicznych.</w:t>
      </w:r>
    </w:p>
    <w:p w14:paraId="6EF7F2B3" w14:textId="42E01978" w:rsidR="00542144" w:rsidRPr="00955ADF" w:rsidRDefault="00542144" w:rsidP="0097577C">
      <w:pPr>
        <w:spacing w:line="360" w:lineRule="auto"/>
        <w:jc w:val="both"/>
        <w:rPr>
          <w:rFonts w:ascii="Tw Cen MT" w:hAnsi="Tw Cen MT" w:cs="Times New Roman"/>
        </w:rPr>
      </w:pPr>
      <w:r w:rsidRPr="00955ADF">
        <w:rPr>
          <w:rFonts w:ascii="Tw Cen MT" w:hAnsi="Tw Cen MT" w:cs="Times New Roman"/>
        </w:rPr>
        <w:t>W przypadku jeżeli nie będzie możliwości wykorzystania dla e-usługi publiczn</w:t>
      </w:r>
      <w:r w:rsidR="002C795F" w:rsidRPr="00955ADF">
        <w:rPr>
          <w:rFonts w:ascii="Tw Cen MT" w:hAnsi="Tw Cen MT" w:cs="Times New Roman"/>
        </w:rPr>
        <w:t>ej formularzy dostępnych w CRWD</w:t>
      </w:r>
      <w:r w:rsidRPr="00955ADF">
        <w:rPr>
          <w:rFonts w:ascii="Tw Cen MT" w:hAnsi="Tw Cen MT" w:cs="Times New Roman"/>
        </w:rPr>
        <w:t xml:space="preserve"> prace obejmą przygotowanie i zgłoszeni</w:t>
      </w:r>
      <w:r w:rsidR="00813A0E" w:rsidRPr="00955ADF">
        <w:rPr>
          <w:rFonts w:ascii="Tw Cen MT" w:hAnsi="Tw Cen MT" w:cs="Times New Roman"/>
        </w:rPr>
        <w:t xml:space="preserve">e formularzy </w:t>
      </w:r>
      <w:proofErr w:type="spellStart"/>
      <w:r w:rsidR="00813A0E" w:rsidRPr="00955ADF">
        <w:rPr>
          <w:rFonts w:ascii="Tw Cen MT" w:hAnsi="Tw Cen MT" w:cs="Times New Roman"/>
        </w:rPr>
        <w:t>ePUAP</w:t>
      </w:r>
      <w:proofErr w:type="spellEnd"/>
      <w:r w:rsidR="00813A0E" w:rsidRPr="00955ADF">
        <w:rPr>
          <w:rFonts w:ascii="Tw Cen MT" w:hAnsi="Tw Cen MT" w:cs="Times New Roman"/>
        </w:rPr>
        <w:t xml:space="preserve"> dla każdej z </w:t>
      </w:r>
      <w:r w:rsidRPr="00955ADF">
        <w:rPr>
          <w:rFonts w:ascii="Tw Cen MT" w:hAnsi="Tw Cen MT" w:cs="Times New Roman"/>
        </w:rPr>
        <w:t>wybranych e-usług publicznych.</w:t>
      </w:r>
    </w:p>
    <w:p w14:paraId="3926B0F1" w14:textId="0B5B99A0" w:rsidR="00B77E0F" w:rsidRDefault="00542144" w:rsidP="0097577C">
      <w:pPr>
        <w:spacing w:line="360" w:lineRule="auto"/>
        <w:jc w:val="both"/>
        <w:rPr>
          <w:rFonts w:ascii="Tw Cen MT" w:hAnsi="Tw Cen MT" w:cs="Times New Roman"/>
        </w:rPr>
      </w:pPr>
      <w:r w:rsidRPr="00955ADF">
        <w:rPr>
          <w:rFonts w:ascii="Tw Cen MT" w:hAnsi="Tw Cen MT" w:cs="Times New Roman"/>
        </w:rPr>
        <w:t>Zamawiający zastrzega sobie możliwość zmiany w/w e-usług publicznych na etapie realizacji zamówienia.</w:t>
      </w:r>
    </w:p>
    <w:p w14:paraId="5421485F" w14:textId="77777777" w:rsidR="00B77E0F" w:rsidRDefault="00B77E0F">
      <w:pPr>
        <w:rPr>
          <w:rFonts w:ascii="Tw Cen MT" w:hAnsi="Tw Cen MT" w:cs="Times New Roman"/>
        </w:rPr>
      </w:pPr>
      <w:r>
        <w:rPr>
          <w:rFonts w:ascii="Tw Cen MT" w:hAnsi="Tw Cen MT" w:cs="Times New Roman"/>
        </w:rPr>
        <w:br w:type="page"/>
      </w:r>
    </w:p>
    <w:p w14:paraId="77F90F37" w14:textId="590D2155" w:rsidR="00906CBF" w:rsidRPr="00D36AAF" w:rsidRDefault="00906CBF" w:rsidP="00906CBF">
      <w:pPr>
        <w:pStyle w:val="Nagwek2"/>
        <w:numPr>
          <w:ilvl w:val="0"/>
          <w:numId w:val="21"/>
        </w:numPr>
        <w:rPr>
          <w:rFonts w:ascii="Tw Cen MT" w:hAnsi="Tw Cen MT" w:cs="Times New Roman"/>
        </w:rPr>
      </w:pPr>
      <w:bookmarkStart w:id="21" w:name="_Toc510603173"/>
      <w:r w:rsidRPr="00D36AAF">
        <w:rPr>
          <w:rFonts w:ascii="Tw Cen MT" w:hAnsi="Tw Cen MT" w:cs="Times New Roman"/>
        </w:rPr>
        <w:lastRenderedPageBreak/>
        <w:t xml:space="preserve">Opracowanie </w:t>
      </w:r>
      <w:r>
        <w:rPr>
          <w:rFonts w:ascii="Tw Cen MT" w:hAnsi="Tw Cen MT" w:cs="Times New Roman"/>
        </w:rPr>
        <w:t>dokumentacji SZBI</w:t>
      </w:r>
      <w:r w:rsidRPr="00D36AAF">
        <w:rPr>
          <w:rFonts w:ascii="Tw Cen MT" w:hAnsi="Tw Cen MT" w:cs="Times New Roman"/>
        </w:rPr>
        <w:t>.</w:t>
      </w:r>
      <w:bookmarkEnd w:id="21"/>
    </w:p>
    <w:p w14:paraId="2B60C3A3" w14:textId="77777777" w:rsidR="00906CBF" w:rsidRDefault="00906CBF" w:rsidP="00906CBF">
      <w:pPr>
        <w:pStyle w:val="Akapitzlist"/>
        <w:spacing w:line="360" w:lineRule="auto"/>
        <w:ind w:left="360"/>
        <w:jc w:val="both"/>
        <w:rPr>
          <w:rFonts w:ascii="Tw Cen MT" w:hAnsi="Tw Cen MT" w:cs="Times New Roman"/>
          <w:sz w:val="24"/>
          <w:szCs w:val="24"/>
        </w:rPr>
      </w:pPr>
    </w:p>
    <w:p w14:paraId="5CCD8039" w14:textId="77777777" w:rsidR="00906CBF" w:rsidRPr="000352A3" w:rsidRDefault="00906CBF" w:rsidP="00906CBF">
      <w:pPr>
        <w:spacing w:line="360" w:lineRule="auto"/>
        <w:jc w:val="both"/>
        <w:rPr>
          <w:rFonts w:ascii="Tw Cen MT" w:hAnsi="Tw Cen MT" w:cstheme="minorHAnsi"/>
        </w:rPr>
      </w:pPr>
      <w:r w:rsidRPr="000352A3">
        <w:rPr>
          <w:rFonts w:ascii="Tw Cen MT" w:hAnsi="Tw Cen MT" w:cstheme="minorHAnsi"/>
        </w:rPr>
        <w:t>Na usługę opracowania i wdrożenia Systemu Zarządzania Bezpieczeństwem Informacji składają się:</w:t>
      </w:r>
    </w:p>
    <w:p w14:paraId="52BCDFAD" w14:textId="77777777" w:rsidR="00906CBF" w:rsidRPr="000352A3" w:rsidRDefault="00906CBF" w:rsidP="00F873A7">
      <w:pPr>
        <w:pStyle w:val="Akapitzlist"/>
        <w:numPr>
          <w:ilvl w:val="0"/>
          <w:numId w:val="182"/>
        </w:numPr>
        <w:spacing w:line="360" w:lineRule="auto"/>
        <w:ind w:left="279" w:hanging="279"/>
        <w:jc w:val="both"/>
        <w:rPr>
          <w:rFonts w:ascii="Tw Cen MT" w:hAnsi="Tw Cen MT" w:cstheme="minorHAnsi"/>
        </w:rPr>
      </w:pPr>
      <w:r w:rsidRPr="000352A3">
        <w:rPr>
          <w:rFonts w:ascii="Tw Cen MT" w:hAnsi="Tw Cen MT" w:cstheme="minorHAnsi"/>
        </w:rPr>
        <w:t>Wykonanie oceny obecnej dostępnej dokumentacji.</w:t>
      </w:r>
    </w:p>
    <w:p w14:paraId="32DDC8F0" w14:textId="77777777" w:rsidR="00906CBF" w:rsidRPr="000352A3" w:rsidRDefault="00906CBF" w:rsidP="00F873A7">
      <w:pPr>
        <w:pStyle w:val="Akapitzlist"/>
        <w:numPr>
          <w:ilvl w:val="0"/>
          <w:numId w:val="182"/>
        </w:numPr>
        <w:spacing w:line="360" w:lineRule="auto"/>
        <w:ind w:left="279" w:hanging="279"/>
        <w:jc w:val="both"/>
        <w:rPr>
          <w:rFonts w:ascii="Tw Cen MT" w:hAnsi="Tw Cen MT" w:cstheme="minorHAnsi"/>
        </w:rPr>
      </w:pPr>
      <w:r w:rsidRPr="000352A3">
        <w:rPr>
          <w:rFonts w:ascii="Tw Cen MT" w:hAnsi="Tw Cen MT" w:cstheme="minorHAnsi"/>
        </w:rPr>
        <w:t>Określenie stanu faktycznego zabezpieczeń danych w systemach informatycznych poprzez przeprowadzenie audytu zabezpieczeń dostępu do danych oraz przygotowanie raportu wraz z</w:t>
      </w:r>
      <w:r>
        <w:rPr>
          <w:rFonts w:ascii="Tw Cen MT" w:hAnsi="Tw Cen MT" w:cstheme="minorHAnsi"/>
        </w:rPr>
        <w:t> </w:t>
      </w:r>
      <w:r w:rsidRPr="000352A3">
        <w:rPr>
          <w:rFonts w:ascii="Tw Cen MT" w:hAnsi="Tw Cen MT" w:cstheme="minorHAnsi"/>
        </w:rPr>
        <w:t>zaleceniami i projektem zmian spełnienie wymagań normy PN ISO/IEC 27001 i zaleceń norm pokrewnych, oraz wymagań prawnych nałożonych na organizację, między innymi dotyc</w:t>
      </w:r>
      <w:r>
        <w:rPr>
          <w:rFonts w:ascii="Tw Cen MT" w:hAnsi="Tw Cen MT" w:cstheme="minorHAnsi"/>
        </w:rPr>
        <w:t>zących ochrony danych osobowych.</w:t>
      </w:r>
    </w:p>
    <w:p w14:paraId="017277E8" w14:textId="77777777" w:rsidR="00906CBF" w:rsidRPr="000352A3" w:rsidRDefault="00906CBF" w:rsidP="00F873A7">
      <w:pPr>
        <w:pStyle w:val="Akapitzlist"/>
        <w:numPr>
          <w:ilvl w:val="0"/>
          <w:numId w:val="182"/>
        </w:numPr>
        <w:spacing w:line="360" w:lineRule="auto"/>
        <w:ind w:left="279" w:hanging="279"/>
        <w:jc w:val="both"/>
        <w:rPr>
          <w:rFonts w:ascii="Tw Cen MT" w:hAnsi="Tw Cen MT" w:cstheme="minorHAnsi"/>
        </w:rPr>
      </w:pPr>
      <w:r>
        <w:rPr>
          <w:rFonts w:ascii="Tw Cen MT" w:hAnsi="Tw Cen MT" w:cstheme="minorHAnsi"/>
        </w:rPr>
        <w:t>Przeprowadzenie instruktażu wprowadzającego</w:t>
      </w:r>
      <w:r w:rsidRPr="000352A3">
        <w:rPr>
          <w:rFonts w:ascii="Tw Cen MT" w:hAnsi="Tw Cen MT" w:cstheme="minorHAnsi"/>
        </w:rPr>
        <w:t xml:space="preserve"> dla pracowników w zakresie ochrony informacji, inwentaryzacji aktywów i</w:t>
      </w:r>
      <w:r>
        <w:rPr>
          <w:rFonts w:ascii="Tw Cen MT" w:hAnsi="Tw Cen MT" w:cstheme="minorHAnsi"/>
        </w:rPr>
        <w:t>nformacyjnych oraz oceny ryzyka.</w:t>
      </w:r>
    </w:p>
    <w:p w14:paraId="1F6EB528" w14:textId="77777777" w:rsidR="00906CBF" w:rsidRPr="000352A3" w:rsidRDefault="00906CBF" w:rsidP="00F873A7">
      <w:pPr>
        <w:pStyle w:val="Akapitzlist"/>
        <w:numPr>
          <w:ilvl w:val="0"/>
          <w:numId w:val="182"/>
        </w:numPr>
        <w:spacing w:line="360" w:lineRule="auto"/>
        <w:ind w:left="279" w:hanging="279"/>
        <w:jc w:val="both"/>
        <w:rPr>
          <w:rFonts w:ascii="Tw Cen MT" w:hAnsi="Tw Cen MT" w:cstheme="minorHAnsi"/>
        </w:rPr>
      </w:pPr>
      <w:r w:rsidRPr="000352A3">
        <w:rPr>
          <w:rFonts w:ascii="Tw Cen MT" w:hAnsi="Tw Cen MT" w:cstheme="minorHAnsi"/>
        </w:rPr>
        <w:t>Opracowanie Polityki Bezpieczeństwa zgodnej z wymaganiami normy PN ISO/IEC 27001 i zaleceń norm pokrewnych, oraz wymagań prawnych nałożonych na organizację, między innymi dotyc</w:t>
      </w:r>
      <w:r>
        <w:rPr>
          <w:rFonts w:ascii="Tw Cen MT" w:hAnsi="Tw Cen MT" w:cstheme="minorHAnsi"/>
        </w:rPr>
        <w:t>zących ochrony danych osobowych w zakresie:</w:t>
      </w:r>
    </w:p>
    <w:p w14:paraId="75288A02" w14:textId="77777777" w:rsidR="00906CBF" w:rsidRPr="00906CBF" w:rsidRDefault="00906CBF" w:rsidP="00F873A7">
      <w:pPr>
        <w:pStyle w:val="Akapitzlist"/>
        <w:numPr>
          <w:ilvl w:val="0"/>
          <w:numId w:val="189"/>
        </w:numPr>
        <w:spacing w:line="360" w:lineRule="auto"/>
        <w:jc w:val="both"/>
        <w:rPr>
          <w:rFonts w:ascii="Tw Cen MT" w:hAnsi="Tw Cen MT" w:cs="Times New Roman"/>
          <w:lang w:eastAsia="pl-PL"/>
        </w:rPr>
      </w:pPr>
      <w:r w:rsidRPr="00906CBF">
        <w:rPr>
          <w:rFonts w:ascii="Tw Cen MT" w:hAnsi="Tw Cen MT" w:cs="Times New Roman"/>
          <w:lang w:eastAsia="pl-PL"/>
        </w:rPr>
        <w:t>organizacja systemu bezpieczeństwa informacji;</w:t>
      </w:r>
    </w:p>
    <w:p w14:paraId="2F436933" w14:textId="77777777" w:rsidR="00906CBF" w:rsidRPr="00906CBF" w:rsidRDefault="00906CBF" w:rsidP="00F873A7">
      <w:pPr>
        <w:pStyle w:val="Akapitzlist"/>
        <w:numPr>
          <w:ilvl w:val="0"/>
          <w:numId w:val="189"/>
        </w:numPr>
        <w:spacing w:line="360" w:lineRule="auto"/>
        <w:jc w:val="both"/>
        <w:rPr>
          <w:rFonts w:ascii="Tw Cen MT" w:hAnsi="Tw Cen MT" w:cs="Times New Roman"/>
          <w:lang w:eastAsia="pl-PL"/>
        </w:rPr>
      </w:pPr>
      <w:r w:rsidRPr="00906CBF">
        <w:rPr>
          <w:rFonts w:ascii="Tw Cen MT" w:hAnsi="Tw Cen MT" w:cs="Times New Roman"/>
          <w:lang w:eastAsia="pl-PL"/>
        </w:rPr>
        <w:t>zarządzanie aktywami;</w:t>
      </w:r>
    </w:p>
    <w:p w14:paraId="48278C23" w14:textId="77777777" w:rsidR="00906CBF" w:rsidRPr="00906CBF" w:rsidRDefault="00906CBF" w:rsidP="00F873A7">
      <w:pPr>
        <w:pStyle w:val="Akapitzlist"/>
        <w:numPr>
          <w:ilvl w:val="0"/>
          <w:numId w:val="189"/>
        </w:numPr>
        <w:spacing w:line="360" w:lineRule="auto"/>
        <w:jc w:val="both"/>
        <w:rPr>
          <w:rFonts w:ascii="Tw Cen MT" w:hAnsi="Tw Cen MT" w:cs="Times New Roman"/>
          <w:lang w:eastAsia="pl-PL"/>
        </w:rPr>
      </w:pPr>
      <w:r w:rsidRPr="00906CBF">
        <w:rPr>
          <w:rFonts w:ascii="Tw Cen MT" w:hAnsi="Tw Cen MT" w:cs="Times New Roman"/>
          <w:lang w:eastAsia="pl-PL"/>
        </w:rPr>
        <w:t>zarządzanie zasobami ludzkimi;</w:t>
      </w:r>
    </w:p>
    <w:p w14:paraId="303806EA" w14:textId="77777777" w:rsidR="00906CBF" w:rsidRPr="00906CBF" w:rsidRDefault="00906CBF" w:rsidP="00F873A7">
      <w:pPr>
        <w:pStyle w:val="Akapitzlist"/>
        <w:numPr>
          <w:ilvl w:val="0"/>
          <w:numId w:val="189"/>
        </w:numPr>
        <w:spacing w:line="360" w:lineRule="auto"/>
        <w:jc w:val="both"/>
        <w:rPr>
          <w:rFonts w:ascii="Tw Cen MT" w:hAnsi="Tw Cen MT" w:cs="Times New Roman"/>
          <w:lang w:eastAsia="pl-PL"/>
        </w:rPr>
      </w:pPr>
      <w:r w:rsidRPr="00906CBF">
        <w:rPr>
          <w:rFonts w:ascii="Tw Cen MT" w:hAnsi="Tw Cen MT" w:cs="Times New Roman"/>
          <w:lang w:eastAsia="pl-PL"/>
        </w:rPr>
        <w:t>organizacja bezpieczeństwa fizycznego i środowiskowego;</w:t>
      </w:r>
    </w:p>
    <w:p w14:paraId="706DFD92" w14:textId="77777777" w:rsidR="00906CBF" w:rsidRPr="00906CBF" w:rsidRDefault="00906CBF" w:rsidP="00F873A7">
      <w:pPr>
        <w:pStyle w:val="Akapitzlist"/>
        <w:numPr>
          <w:ilvl w:val="0"/>
          <w:numId w:val="189"/>
        </w:numPr>
        <w:spacing w:line="360" w:lineRule="auto"/>
        <w:jc w:val="both"/>
        <w:rPr>
          <w:rFonts w:ascii="Tw Cen MT" w:hAnsi="Tw Cen MT" w:cs="Times New Roman"/>
          <w:lang w:eastAsia="pl-PL"/>
        </w:rPr>
      </w:pPr>
      <w:r w:rsidRPr="00906CBF">
        <w:rPr>
          <w:rFonts w:ascii="Tw Cen MT" w:hAnsi="Tw Cen MT" w:cs="Times New Roman"/>
          <w:lang w:eastAsia="pl-PL"/>
        </w:rPr>
        <w:t>zarządzanie komunikacją i eksploatacją;</w:t>
      </w:r>
    </w:p>
    <w:p w14:paraId="46A5BD94" w14:textId="77777777" w:rsidR="00906CBF" w:rsidRPr="00906CBF" w:rsidRDefault="00906CBF" w:rsidP="00F873A7">
      <w:pPr>
        <w:pStyle w:val="Akapitzlist"/>
        <w:numPr>
          <w:ilvl w:val="0"/>
          <w:numId w:val="189"/>
        </w:numPr>
        <w:spacing w:line="360" w:lineRule="auto"/>
        <w:jc w:val="both"/>
        <w:rPr>
          <w:rFonts w:ascii="Tw Cen MT" w:hAnsi="Tw Cen MT" w:cs="Times New Roman"/>
          <w:lang w:eastAsia="pl-PL"/>
        </w:rPr>
      </w:pPr>
      <w:r w:rsidRPr="00906CBF">
        <w:rPr>
          <w:rFonts w:ascii="Tw Cen MT" w:hAnsi="Tw Cen MT" w:cs="Times New Roman"/>
          <w:lang w:eastAsia="pl-PL"/>
        </w:rPr>
        <w:t>kontrola dostępu;</w:t>
      </w:r>
    </w:p>
    <w:p w14:paraId="5F66B433" w14:textId="77777777" w:rsidR="00906CBF" w:rsidRPr="00906CBF" w:rsidRDefault="00906CBF" w:rsidP="00F873A7">
      <w:pPr>
        <w:pStyle w:val="Akapitzlist"/>
        <w:numPr>
          <w:ilvl w:val="0"/>
          <w:numId w:val="189"/>
        </w:numPr>
        <w:spacing w:line="360" w:lineRule="auto"/>
        <w:jc w:val="both"/>
        <w:rPr>
          <w:rFonts w:ascii="Tw Cen MT" w:hAnsi="Tw Cen MT" w:cs="Times New Roman"/>
          <w:lang w:eastAsia="pl-PL"/>
        </w:rPr>
      </w:pPr>
      <w:r w:rsidRPr="00906CBF">
        <w:rPr>
          <w:rFonts w:ascii="Tw Cen MT" w:hAnsi="Tw Cen MT" w:cs="Times New Roman"/>
          <w:lang w:eastAsia="pl-PL"/>
        </w:rPr>
        <w:t>akwizycja, rozwój i utrzymanie systemu;</w:t>
      </w:r>
    </w:p>
    <w:p w14:paraId="021BF5C7" w14:textId="77777777" w:rsidR="00906CBF" w:rsidRPr="00906CBF" w:rsidRDefault="00906CBF" w:rsidP="00F873A7">
      <w:pPr>
        <w:pStyle w:val="Akapitzlist"/>
        <w:numPr>
          <w:ilvl w:val="0"/>
          <w:numId w:val="189"/>
        </w:numPr>
        <w:spacing w:line="360" w:lineRule="auto"/>
        <w:jc w:val="both"/>
        <w:rPr>
          <w:rFonts w:ascii="Tw Cen MT" w:hAnsi="Tw Cen MT" w:cs="Times New Roman"/>
          <w:lang w:eastAsia="pl-PL"/>
        </w:rPr>
      </w:pPr>
      <w:r w:rsidRPr="00906CBF">
        <w:rPr>
          <w:rFonts w:ascii="Tw Cen MT" w:hAnsi="Tw Cen MT" w:cs="Times New Roman"/>
          <w:lang w:eastAsia="pl-PL"/>
        </w:rPr>
        <w:t>zarządzanie incydentami związanymi z bezpieczeństwem informacji;</w:t>
      </w:r>
    </w:p>
    <w:p w14:paraId="05B08054" w14:textId="77777777" w:rsidR="00906CBF" w:rsidRPr="00906CBF" w:rsidRDefault="00906CBF" w:rsidP="00F873A7">
      <w:pPr>
        <w:pStyle w:val="Akapitzlist"/>
        <w:numPr>
          <w:ilvl w:val="0"/>
          <w:numId w:val="189"/>
        </w:numPr>
        <w:spacing w:line="360" w:lineRule="auto"/>
        <w:jc w:val="both"/>
        <w:rPr>
          <w:rFonts w:ascii="Tw Cen MT" w:hAnsi="Tw Cen MT" w:cs="Times New Roman"/>
          <w:lang w:eastAsia="pl-PL"/>
        </w:rPr>
      </w:pPr>
      <w:r w:rsidRPr="00906CBF">
        <w:rPr>
          <w:rFonts w:ascii="Tw Cen MT" w:hAnsi="Tw Cen MT" w:cs="Times New Roman"/>
          <w:lang w:eastAsia="pl-PL"/>
        </w:rPr>
        <w:t>zarządzanie ciągłością działania.</w:t>
      </w:r>
    </w:p>
    <w:p w14:paraId="5F37D05C" w14:textId="77777777" w:rsidR="00906CBF" w:rsidRPr="000352A3" w:rsidRDefault="00906CBF" w:rsidP="00F873A7">
      <w:pPr>
        <w:pStyle w:val="Akapitzlist"/>
        <w:numPr>
          <w:ilvl w:val="0"/>
          <w:numId w:val="182"/>
        </w:numPr>
        <w:spacing w:line="360" w:lineRule="auto"/>
        <w:ind w:left="279" w:hanging="279"/>
        <w:jc w:val="both"/>
        <w:rPr>
          <w:rFonts w:ascii="Tw Cen MT" w:hAnsi="Tw Cen MT" w:cstheme="minorHAnsi"/>
        </w:rPr>
      </w:pPr>
      <w:r w:rsidRPr="000352A3">
        <w:rPr>
          <w:rFonts w:ascii="Tw Cen MT" w:hAnsi="Tw Cen MT" w:cstheme="minorHAnsi"/>
        </w:rPr>
        <w:t>Wdrożenie Polityki Bezpieczeństwa Informacji.</w:t>
      </w:r>
      <w:r>
        <w:rPr>
          <w:rFonts w:ascii="Tw Cen MT" w:hAnsi="Tw Cen MT" w:cstheme="minorHAnsi"/>
        </w:rPr>
        <w:t xml:space="preserve"> </w:t>
      </w:r>
      <w:r w:rsidRPr="000352A3">
        <w:rPr>
          <w:rFonts w:ascii="Tw Cen MT" w:hAnsi="Tw Cen MT" w:cstheme="minorHAnsi"/>
        </w:rPr>
        <w:t xml:space="preserve">Poprzez wdrożenie należy rozumieć utworzenie odpowiednich dokumentów po konsultacjach z pracownikami Zamawiającego, zatwierdzenie dokumentacji przez Kierownictwo Zamawiającego oraz </w:t>
      </w:r>
      <w:r>
        <w:rPr>
          <w:rFonts w:ascii="Tw Cen MT" w:hAnsi="Tw Cen MT" w:cstheme="minorHAnsi"/>
        </w:rPr>
        <w:t>przeprowadzenie</w:t>
      </w:r>
      <w:r w:rsidRPr="000352A3">
        <w:rPr>
          <w:rFonts w:ascii="Tw Cen MT" w:hAnsi="Tw Cen MT" w:cstheme="minorHAnsi"/>
        </w:rPr>
        <w:t xml:space="preserve"> </w:t>
      </w:r>
      <w:r>
        <w:rPr>
          <w:rFonts w:ascii="Tw Cen MT" w:hAnsi="Tw Cen MT" w:cstheme="minorHAnsi"/>
        </w:rPr>
        <w:t xml:space="preserve">instruktażu </w:t>
      </w:r>
      <w:r w:rsidRPr="000352A3">
        <w:rPr>
          <w:rFonts w:ascii="Tw Cen MT" w:hAnsi="Tw Cen MT" w:cstheme="minorHAnsi"/>
        </w:rPr>
        <w:t>pracowników w</w:t>
      </w:r>
      <w:r>
        <w:rPr>
          <w:rFonts w:ascii="Tw Cen MT" w:hAnsi="Tw Cen MT" w:cstheme="minorHAnsi"/>
        </w:rPr>
        <w:t> </w:t>
      </w:r>
      <w:r w:rsidRPr="000352A3">
        <w:rPr>
          <w:rFonts w:ascii="Tw Cen MT" w:hAnsi="Tw Cen MT" w:cstheme="minorHAnsi"/>
        </w:rPr>
        <w:t>zakresie wykonywania obowiązków zgodnie z opracowanym sposobem postępowania w</w:t>
      </w:r>
      <w:r>
        <w:rPr>
          <w:rFonts w:ascii="Tw Cen MT" w:hAnsi="Tw Cen MT" w:cstheme="minorHAnsi"/>
        </w:rPr>
        <w:t> </w:t>
      </w:r>
      <w:r w:rsidRPr="000352A3">
        <w:rPr>
          <w:rFonts w:ascii="Tw Cen MT" w:hAnsi="Tw Cen MT" w:cstheme="minorHAnsi"/>
        </w:rPr>
        <w:t>dokumentacji Systemu Zarządzania Bezpieczeństwem Informacji</w:t>
      </w:r>
      <w:r>
        <w:rPr>
          <w:rFonts w:ascii="Tw Cen MT" w:hAnsi="Tw Cen MT" w:cstheme="minorHAnsi"/>
        </w:rPr>
        <w:t>.</w:t>
      </w:r>
    </w:p>
    <w:p w14:paraId="7B4152F1" w14:textId="77777777" w:rsidR="00906CBF" w:rsidRDefault="00906CBF" w:rsidP="00906CBF">
      <w:pPr>
        <w:spacing w:afterLines="20" w:after="48" w:line="240" w:lineRule="auto"/>
        <w:jc w:val="both"/>
        <w:rPr>
          <w:rFonts w:ascii="Verdana" w:hAnsi="Verdana" w:cs="Arial"/>
          <w:b/>
          <w:sz w:val="20"/>
        </w:rPr>
      </w:pPr>
    </w:p>
    <w:p w14:paraId="1417F04C" w14:textId="77777777" w:rsidR="00906CBF" w:rsidRPr="00FE1A12" w:rsidRDefault="00906CBF" w:rsidP="00906CBF">
      <w:pPr>
        <w:spacing w:line="360" w:lineRule="auto"/>
        <w:jc w:val="both"/>
        <w:rPr>
          <w:rFonts w:ascii="Tw Cen MT" w:hAnsi="Tw Cen MT" w:cstheme="minorHAnsi"/>
        </w:rPr>
      </w:pPr>
      <w:r w:rsidRPr="00FE1A12">
        <w:rPr>
          <w:rFonts w:ascii="Tw Cen MT" w:hAnsi="Tw Cen MT" w:cstheme="minorHAnsi"/>
        </w:rPr>
        <w:t>Poszczególne etapy realizacji usługi.</w:t>
      </w:r>
    </w:p>
    <w:p w14:paraId="756A5A1D" w14:textId="77777777" w:rsidR="00906CBF" w:rsidRPr="00FE1A12" w:rsidRDefault="00906CBF" w:rsidP="00906CBF">
      <w:pPr>
        <w:spacing w:line="360" w:lineRule="auto"/>
        <w:jc w:val="both"/>
        <w:rPr>
          <w:rFonts w:ascii="Tw Cen MT" w:hAnsi="Tw Cen MT" w:cstheme="minorHAnsi"/>
          <w:b/>
        </w:rPr>
      </w:pPr>
      <w:r w:rsidRPr="00FE1A12">
        <w:rPr>
          <w:rFonts w:ascii="Tw Cen MT" w:hAnsi="Tw Cen MT" w:cstheme="minorHAnsi"/>
          <w:b/>
        </w:rPr>
        <w:t>Etap I. Audyt zerowy.</w:t>
      </w:r>
    </w:p>
    <w:p w14:paraId="0C1007D2" w14:textId="77777777" w:rsidR="00906CBF" w:rsidRPr="00FE1A12" w:rsidRDefault="00906CBF" w:rsidP="00F873A7">
      <w:pPr>
        <w:pStyle w:val="Akapitzlist"/>
        <w:numPr>
          <w:ilvl w:val="0"/>
          <w:numId w:val="183"/>
        </w:numPr>
        <w:spacing w:line="360" w:lineRule="auto"/>
        <w:ind w:left="279" w:hanging="279"/>
        <w:jc w:val="both"/>
        <w:rPr>
          <w:rFonts w:ascii="Tw Cen MT" w:hAnsi="Tw Cen MT" w:cstheme="minorHAnsi"/>
        </w:rPr>
      </w:pPr>
      <w:r w:rsidRPr="00FE1A12">
        <w:rPr>
          <w:rFonts w:ascii="Tw Cen MT" w:hAnsi="Tw Cen MT" w:cstheme="minorHAnsi"/>
        </w:rPr>
        <w:t>Określenie stanu spełnienia wymagań prawnych nałożonych na organizację w zakresie ochrony informacji.</w:t>
      </w:r>
    </w:p>
    <w:p w14:paraId="5E08AB60" w14:textId="77777777" w:rsidR="00906CBF" w:rsidRPr="00FE1A12" w:rsidRDefault="00906CBF" w:rsidP="00F873A7">
      <w:pPr>
        <w:pStyle w:val="Akapitzlist"/>
        <w:numPr>
          <w:ilvl w:val="0"/>
          <w:numId w:val="183"/>
        </w:numPr>
        <w:spacing w:line="360" w:lineRule="auto"/>
        <w:ind w:left="279" w:hanging="279"/>
        <w:jc w:val="both"/>
        <w:rPr>
          <w:rFonts w:ascii="Tw Cen MT" w:hAnsi="Tw Cen MT" w:cstheme="minorHAnsi"/>
        </w:rPr>
      </w:pPr>
      <w:r w:rsidRPr="00FE1A12">
        <w:rPr>
          <w:rFonts w:ascii="Tw Cen MT" w:hAnsi="Tw Cen MT" w:cstheme="minorHAnsi"/>
        </w:rPr>
        <w:t>Sprawdzenie spełnienia wymagań i zaleceń w ramach standardów PN-ISO/IEC 27001 i norm pokrewnych.</w:t>
      </w:r>
    </w:p>
    <w:p w14:paraId="0DA36289" w14:textId="77777777" w:rsidR="00906CBF" w:rsidRPr="00FE1A12" w:rsidRDefault="00906CBF" w:rsidP="00F873A7">
      <w:pPr>
        <w:pStyle w:val="Akapitzlist"/>
        <w:numPr>
          <w:ilvl w:val="0"/>
          <w:numId w:val="183"/>
        </w:numPr>
        <w:spacing w:line="360" w:lineRule="auto"/>
        <w:ind w:left="279" w:hanging="279"/>
        <w:jc w:val="both"/>
        <w:rPr>
          <w:rFonts w:ascii="Tw Cen MT" w:hAnsi="Tw Cen MT" w:cstheme="minorHAnsi"/>
        </w:rPr>
      </w:pPr>
      <w:r w:rsidRPr="00FE1A12">
        <w:rPr>
          <w:rFonts w:ascii="Tw Cen MT" w:hAnsi="Tw Cen MT" w:cstheme="minorHAnsi"/>
        </w:rPr>
        <w:t>Inwentaryzacja aktywów informacyjnych i ocena ryzyka.</w:t>
      </w:r>
    </w:p>
    <w:p w14:paraId="5007E162" w14:textId="77777777" w:rsidR="00906CBF" w:rsidRPr="00FE1A12" w:rsidRDefault="00906CBF" w:rsidP="00F873A7">
      <w:pPr>
        <w:pStyle w:val="Akapitzlist"/>
        <w:numPr>
          <w:ilvl w:val="0"/>
          <w:numId w:val="183"/>
        </w:numPr>
        <w:spacing w:line="360" w:lineRule="auto"/>
        <w:ind w:left="279" w:hanging="279"/>
        <w:jc w:val="both"/>
        <w:rPr>
          <w:rFonts w:ascii="Tw Cen MT" w:hAnsi="Tw Cen MT" w:cstheme="minorHAnsi"/>
        </w:rPr>
      </w:pPr>
      <w:r w:rsidRPr="00FE1A12">
        <w:rPr>
          <w:rFonts w:ascii="Tw Cen MT" w:hAnsi="Tw Cen MT" w:cstheme="minorHAnsi"/>
        </w:rPr>
        <w:t>Ocena zabezpieczeń technicznych, organizacyjnych oraz fizycznych.</w:t>
      </w:r>
    </w:p>
    <w:p w14:paraId="595E4E9B" w14:textId="77777777" w:rsidR="00906CBF" w:rsidRPr="00FE1A12" w:rsidRDefault="00906CBF" w:rsidP="00F873A7">
      <w:pPr>
        <w:pStyle w:val="Akapitzlist"/>
        <w:numPr>
          <w:ilvl w:val="0"/>
          <w:numId w:val="183"/>
        </w:numPr>
        <w:spacing w:line="360" w:lineRule="auto"/>
        <w:ind w:left="279" w:hanging="279"/>
        <w:jc w:val="both"/>
        <w:rPr>
          <w:rFonts w:ascii="Tw Cen MT" w:hAnsi="Tw Cen MT" w:cstheme="minorHAnsi"/>
        </w:rPr>
      </w:pPr>
      <w:r w:rsidRPr="00FE1A12">
        <w:rPr>
          <w:rFonts w:ascii="Tw Cen MT" w:hAnsi="Tw Cen MT" w:cstheme="minorHAnsi"/>
        </w:rPr>
        <w:lastRenderedPageBreak/>
        <w:t>Analiza dokumentacji Polityki Bezpieczeństwa Informacji.</w:t>
      </w:r>
    </w:p>
    <w:p w14:paraId="11FA80A1" w14:textId="77777777" w:rsidR="00906CBF" w:rsidRPr="00FE1A12" w:rsidRDefault="00906CBF" w:rsidP="00F873A7">
      <w:pPr>
        <w:pStyle w:val="Akapitzlist"/>
        <w:numPr>
          <w:ilvl w:val="0"/>
          <w:numId w:val="183"/>
        </w:numPr>
        <w:spacing w:line="360" w:lineRule="auto"/>
        <w:ind w:left="279" w:hanging="279"/>
        <w:jc w:val="both"/>
        <w:rPr>
          <w:rFonts w:ascii="Tw Cen MT" w:hAnsi="Tw Cen MT" w:cstheme="minorHAnsi"/>
        </w:rPr>
      </w:pPr>
      <w:r w:rsidRPr="00FE1A12">
        <w:rPr>
          <w:rFonts w:ascii="Tw Cen MT" w:hAnsi="Tw Cen MT" w:cstheme="minorHAnsi"/>
        </w:rPr>
        <w:t>Analiza dokumentacji Polityki Bezpieczeństwa Danych Osobowych.</w:t>
      </w:r>
    </w:p>
    <w:p w14:paraId="52255EAE" w14:textId="77777777" w:rsidR="00906CBF" w:rsidRPr="00FE1A12" w:rsidRDefault="00906CBF" w:rsidP="00F873A7">
      <w:pPr>
        <w:pStyle w:val="Akapitzlist"/>
        <w:numPr>
          <w:ilvl w:val="0"/>
          <w:numId w:val="183"/>
        </w:numPr>
        <w:spacing w:line="360" w:lineRule="auto"/>
        <w:ind w:left="279" w:hanging="279"/>
        <w:jc w:val="both"/>
        <w:rPr>
          <w:rFonts w:ascii="Tw Cen MT" w:hAnsi="Tw Cen MT" w:cstheme="minorHAnsi"/>
        </w:rPr>
      </w:pPr>
      <w:r w:rsidRPr="00FE1A12">
        <w:rPr>
          <w:rFonts w:ascii="Tw Cen MT" w:hAnsi="Tw Cen MT" w:cstheme="minorHAnsi"/>
        </w:rPr>
        <w:t>Zestaw działań mających na celu określenie stanu faktycznego zabezpieczeń technicznych w systemie informatycznym:</w:t>
      </w:r>
    </w:p>
    <w:p w14:paraId="7EAE09E8" w14:textId="77777777" w:rsidR="00906CBF" w:rsidRPr="00906CBF" w:rsidRDefault="00906CBF" w:rsidP="00F873A7">
      <w:pPr>
        <w:pStyle w:val="Akapitzlist"/>
        <w:numPr>
          <w:ilvl w:val="0"/>
          <w:numId w:val="190"/>
        </w:numPr>
        <w:spacing w:line="360" w:lineRule="auto"/>
        <w:jc w:val="both"/>
        <w:rPr>
          <w:rFonts w:ascii="Tw Cen MT" w:hAnsi="Tw Cen MT" w:cs="Times New Roman"/>
          <w:lang w:eastAsia="pl-PL"/>
        </w:rPr>
      </w:pPr>
      <w:r w:rsidRPr="00906CBF">
        <w:rPr>
          <w:rFonts w:ascii="Tw Cen MT" w:hAnsi="Tw Cen MT" w:cs="Times New Roman"/>
          <w:lang w:eastAsia="pl-PL"/>
        </w:rPr>
        <w:t>Ocena schematu sieci.</w:t>
      </w:r>
    </w:p>
    <w:p w14:paraId="75BEFB2B" w14:textId="77777777" w:rsidR="00906CBF" w:rsidRPr="00906CBF" w:rsidRDefault="00906CBF" w:rsidP="00F873A7">
      <w:pPr>
        <w:pStyle w:val="Akapitzlist"/>
        <w:numPr>
          <w:ilvl w:val="0"/>
          <w:numId w:val="190"/>
        </w:numPr>
        <w:spacing w:line="360" w:lineRule="auto"/>
        <w:jc w:val="both"/>
        <w:rPr>
          <w:rFonts w:ascii="Tw Cen MT" w:hAnsi="Tw Cen MT" w:cs="Times New Roman"/>
          <w:lang w:eastAsia="pl-PL"/>
        </w:rPr>
      </w:pPr>
      <w:r w:rsidRPr="00906CBF">
        <w:rPr>
          <w:rFonts w:ascii="Tw Cen MT" w:hAnsi="Tw Cen MT" w:cs="Times New Roman"/>
          <w:lang w:eastAsia="pl-PL"/>
        </w:rPr>
        <w:t>Określenie rodzaju połączeń.</w:t>
      </w:r>
    </w:p>
    <w:p w14:paraId="3AB6A46C" w14:textId="77777777" w:rsidR="00906CBF" w:rsidRPr="00906CBF" w:rsidRDefault="00906CBF" w:rsidP="00F873A7">
      <w:pPr>
        <w:pStyle w:val="Akapitzlist"/>
        <w:numPr>
          <w:ilvl w:val="0"/>
          <w:numId w:val="190"/>
        </w:numPr>
        <w:spacing w:line="360" w:lineRule="auto"/>
        <w:jc w:val="both"/>
        <w:rPr>
          <w:rFonts w:ascii="Tw Cen MT" w:hAnsi="Tw Cen MT" w:cs="Times New Roman"/>
          <w:lang w:eastAsia="pl-PL"/>
        </w:rPr>
      </w:pPr>
      <w:r w:rsidRPr="00906CBF">
        <w:rPr>
          <w:rFonts w:ascii="Tw Cen MT" w:hAnsi="Tw Cen MT" w:cs="Times New Roman"/>
          <w:lang w:eastAsia="pl-PL"/>
        </w:rPr>
        <w:t>Określenie segmentów sieci.</w:t>
      </w:r>
    </w:p>
    <w:p w14:paraId="0BCE8A32" w14:textId="77777777" w:rsidR="00906CBF" w:rsidRPr="00906CBF" w:rsidRDefault="00906CBF" w:rsidP="00F873A7">
      <w:pPr>
        <w:pStyle w:val="Akapitzlist"/>
        <w:numPr>
          <w:ilvl w:val="0"/>
          <w:numId w:val="190"/>
        </w:numPr>
        <w:spacing w:line="360" w:lineRule="auto"/>
        <w:jc w:val="both"/>
        <w:rPr>
          <w:rFonts w:ascii="Tw Cen MT" w:hAnsi="Tw Cen MT" w:cs="Times New Roman"/>
          <w:lang w:eastAsia="pl-PL"/>
        </w:rPr>
      </w:pPr>
      <w:r w:rsidRPr="00906CBF">
        <w:rPr>
          <w:rFonts w:ascii="Tw Cen MT" w:hAnsi="Tw Cen MT" w:cs="Times New Roman"/>
          <w:lang w:eastAsia="pl-PL"/>
        </w:rPr>
        <w:t>Przeprowadzenie oceny środowiska informatycznego.</w:t>
      </w:r>
    </w:p>
    <w:p w14:paraId="0D98542B" w14:textId="77777777" w:rsidR="00906CBF" w:rsidRPr="00906CBF" w:rsidRDefault="00906CBF" w:rsidP="00F873A7">
      <w:pPr>
        <w:pStyle w:val="Akapitzlist"/>
        <w:numPr>
          <w:ilvl w:val="0"/>
          <w:numId w:val="190"/>
        </w:numPr>
        <w:spacing w:line="360" w:lineRule="auto"/>
        <w:jc w:val="both"/>
        <w:rPr>
          <w:rFonts w:ascii="Tw Cen MT" w:hAnsi="Tw Cen MT" w:cs="Times New Roman"/>
          <w:lang w:eastAsia="pl-PL"/>
        </w:rPr>
      </w:pPr>
      <w:r w:rsidRPr="00906CBF">
        <w:rPr>
          <w:rFonts w:ascii="Tw Cen MT" w:hAnsi="Tw Cen MT" w:cs="Times New Roman"/>
          <w:lang w:eastAsia="pl-PL"/>
        </w:rPr>
        <w:t>Ocena sposobu identyfikowania i logowania użytkowników.</w:t>
      </w:r>
    </w:p>
    <w:p w14:paraId="27E1AB59" w14:textId="77777777" w:rsidR="00906CBF" w:rsidRPr="00906CBF" w:rsidRDefault="00906CBF" w:rsidP="00F873A7">
      <w:pPr>
        <w:pStyle w:val="Akapitzlist"/>
        <w:numPr>
          <w:ilvl w:val="0"/>
          <w:numId w:val="190"/>
        </w:numPr>
        <w:spacing w:line="360" w:lineRule="auto"/>
        <w:jc w:val="both"/>
        <w:rPr>
          <w:rFonts w:ascii="Tw Cen MT" w:hAnsi="Tw Cen MT" w:cs="Times New Roman"/>
          <w:lang w:eastAsia="pl-PL"/>
        </w:rPr>
      </w:pPr>
      <w:r w:rsidRPr="00906CBF">
        <w:rPr>
          <w:rFonts w:ascii="Tw Cen MT" w:hAnsi="Tw Cen MT" w:cs="Times New Roman"/>
          <w:lang w:eastAsia="pl-PL"/>
        </w:rPr>
        <w:t>Analiza zarządzania kontami użytkowników.</w:t>
      </w:r>
    </w:p>
    <w:p w14:paraId="177731E0" w14:textId="77777777" w:rsidR="00906CBF" w:rsidRPr="00906CBF" w:rsidRDefault="00906CBF" w:rsidP="00F873A7">
      <w:pPr>
        <w:pStyle w:val="Akapitzlist"/>
        <w:numPr>
          <w:ilvl w:val="0"/>
          <w:numId w:val="190"/>
        </w:numPr>
        <w:spacing w:line="360" w:lineRule="auto"/>
        <w:jc w:val="both"/>
        <w:rPr>
          <w:rFonts w:ascii="Tw Cen MT" w:hAnsi="Tw Cen MT" w:cs="Times New Roman"/>
          <w:lang w:eastAsia="pl-PL"/>
        </w:rPr>
      </w:pPr>
      <w:r w:rsidRPr="00906CBF">
        <w:rPr>
          <w:rFonts w:ascii="Tw Cen MT" w:hAnsi="Tw Cen MT" w:cs="Times New Roman"/>
          <w:lang w:eastAsia="pl-PL"/>
        </w:rPr>
        <w:t>Analiza systemu backupów i archiwizacji danych.</w:t>
      </w:r>
    </w:p>
    <w:p w14:paraId="52C12F39" w14:textId="77777777" w:rsidR="00906CBF" w:rsidRPr="00906CBF" w:rsidRDefault="00906CBF" w:rsidP="00F873A7">
      <w:pPr>
        <w:pStyle w:val="Akapitzlist"/>
        <w:numPr>
          <w:ilvl w:val="0"/>
          <w:numId w:val="190"/>
        </w:numPr>
        <w:spacing w:line="360" w:lineRule="auto"/>
        <w:jc w:val="both"/>
        <w:rPr>
          <w:rFonts w:ascii="Tw Cen MT" w:hAnsi="Tw Cen MT" w:cs="Times New Roman"/>
          <w:lang w:eastAsia="pl-PL"/>
        </w:rPr>
      </w:pPr>
      <w:r w:rsidRPr="00906CBF">
        <w:rPr>
          <w:rFonts w:ascii="Tw Cen MT" w:hAnsi="Tw Cen MT" w:cs="Times New Roman"/>
          <w:lang w:eastAsia="pl-PL"/>
        </w:rPr>
        <w:t>Określenie miejsc redundancji w sieci i systemach informatycznych.</w:t>
      </w:r>
    </w:p>
    <w:p w14:paraId="583D772C" w14:textId="77777777" w:rsidR="00906CBF" w:rsidRPr="00906CBF" w:rsidRDefault="00906CBF" w:rsidP="00F873A7">
      <w:pPr>
        <w:pStyle w:val="Akapitzlist"/>
        <w:numPr>
          <w:ilvl w:val="0"/>
          <w:numId w:val="190"/>
        </w:numPr>
        <w:spacing w:line="360" w:lineRule="auto"/>
        <w:jc w:val="both"/>
        <w:rPr>
          <w:rFonts w:ascii="Tw Cen MT" w:hAnsi="Tw Cen MT" w:cs="Times New Roman"/>
          <w:lang w:eastAsia="pl-PL"/>
        </w:rPr>
      </w:pPr>
      <w:r w:rsidRPr="00906CBF">
        <w:rPr>
          <w:rFonts w:ascii="Tw Cen MT" w:hAnsi="Tw Cen MT" w:cs="Times New Roman"/>
          <w:lang w:eastAsia="pl-PL"/>
        </w:rPr>
        <w:t>Analiza konfiguracji zabezpieczeń systemów operacyjnych na serwerach.</w:t>
      </w:r>
    </w:p>
    <w:p w14:paraId="4911A82D" w14:textId="77777777" w:rsidR="00906CBF" w:rsidRPr="00906CBF" w:rsidRDefault="00906CBF" w:rsidP="00F873A7">
      <w:pPr>
        <w:pStyle w:val="Akapitzlist"/>
        <w:numPr>
          <w:ilvl w:val="0"/>
          <w:numId w:val="190"/>
        </w:numPr>
        <w:spacing w:line="360" w:lineRule="auto"/>
        <w:jc w:val="both"/>
        <w:rPr>
          <w:rFonts w:ascii="Tw Cen MT" w:hAnsi="Tw Cen MT" w:cs="Times New Roman"/>
          <w:lang w:eastAsia="pl-PL"/>
        </w:rPr>
      </w:pPr>
      <w:r w:rsidRPr="00906CBF">
        <w:rPr>
          <w:rFonts w:ascii="Tw Cen MT" w:hAnsi="Tw Cen MT" w:cs="Times New Roman"/>
          <w:lang w:eastAsia="pl-PL"/>
        </w:rPr>
        <w:t>Analiza konfiguracji zabezpieczeń baz danych.</w:t>
      </w:r>
    </w:p>
    <w:p w14:paraId="456DB458" w14:textId="77777777" w:rsidR="00906CBF" w:rsidRPr="00906CBF" w:rsidRDefault="00906CBF" w:rsidP="00F873A7">
      <w:pPr>
        <w:pStyle w:val="Akapitzlist"/>
        <w:numPr>
          <w:ilvl w:val="0"/>
          <w:numId w:val="190"/>
        </w:numPr>
        <w:spacing w:line="360" w:lineRule="auto"/>
        <w:jc w:val="both"/>
        <w:rPr>
          <w:rFonts w:ascii="Tw Cen MT" w:hAnsi="Tw Cen MT" w:cs="Times New Roman"/>
          <w:lang w:eastAsia="pl-PL"/>
        </w:rPr>
      </w:pPr>
      <w:r w:rsidRPr="00906CBF">
        <w:rPr>
          <w:rFonts w:ascii="Tw Cen MT" w:hAnsi="Tw Cen MT" w:cs="Times New Roman"/>
          <w:lang w:eastAsia="pl-PL"/>
        </w:rPr>
        <w:t>Określenie bezpieczeństwa aplikacji i serwerów WWW.</w:t>
      </w:r>
    </w:p>
    <w:p w14:paraId="1CAC6053" w14:textId="77777777" w:rsidR="00906CBF" w:rsidRPr="00906CBF" w:rsidRDefault="00906CBF" w:rsidP="00F873A7">
      <w:pPr>
        <w:pStyle w:val="Akapitzlist"/>
        <w:numPr>
          <w:ilvl w:val="0"/>
          <w:numId w:val="190"/>
        </w:numPr>
        <w:spacing w:line="360" w:lineRule="auto"/>
        <w:jc w:val="both"/>
        <w:rPr>
          <w:rFonts w:ascii="Tw Cen MT" w:hAnsi="Tw Cen MT" w:cs="Times New Roman"/>
          <w:lang w:eastAsia="pl-PL"/>
        </w:rPr>
      </w:pPr>
      <w:r w:rsidRPr="00906CBF">
        <w:rPr>
          <w:rFonts w:ascii="Tw Cen MT" w:hAnsi="Tw Cen MT" w:cs="Times New Roman"/>
          <w:lang w:eastAsia="pl-PL"/>
        </w:rPr>
        <w:t xml:space="preserve">Analiza konfiguracji urządzeń sieciowych: </w:t>
      </w:r>
      <w:proofErr w:type="spellStart"/>
      <w:r w:rsidRPr="00906CBF">
        <w:rPr>
          <w:rFonts w:ascii="Tw Cen MT" w:hAnsi="Tw Cen MT" w:cs="Times New Roman"/>
          <w:lang w:eastAsia="pl-PL"/>
        </w:rPr>
        <w:t>switche</w:t>
      </w:r>
      <w:proofErr w:type="spellEnd"/>
      <w:r w:rsidRPr="00906CBF">
        <w:rPr>
          <w:rFonts w:ascii="Tw Cen MT" w:hAnsi="Tw Cen MT" w:cs="Times New Roman"/>
          <w:lang w:eastAsia="pl-PL"/>
        </w:rPr>
        <w:t>, routery, IDS, IPS, UTM, firewall.</w:t>
      </w:r>
    </w:p>
    <w:p w14:paraId="1BF80727" w14:textId="77777777" w:rsidR="00906CBF" w:rsidRPr="00906CBF" w:rsidRDefault="00906CBF" w:rsidP="00F873A7">
      <w:pPr>
        <w:pStyle w:val="Akapitzlist"/>
        <w:numPr>
          <w:ilvl w:val="0"/>
          <w:numId w:val="190"/>
        </w:numPr>
        <w:spacing w:line="360" w:lineRule="auto"/>
        <w:jc w:val="both"/>
        <w:rPr>
          <w:rFonts w:ascii="Tw Cen MT" w:hAnsi="Tw Cen MT" w:cs="Times New Roman"/>
          <w:lang w:eastAsia="pl-PL"/>
        </w:rPr>
      </w:pPr>
      <w:r w:rsidRPr="00906CBF">
        <w:rPr>
          <w:rFonts w:ascii="Tw Cen MT" w:hAnsi="Tw Cen MT" w:cs="Times New Roman"/>
          <w:lang w:eastAsia="pl-PL"/>
        </w:rPr>
        <w:t>Ocena zabezpieczeń dostępu do sieci publicznej.</w:t>
      </w:r>
    </w:p>
    <w:p w14:paraId="15372316" w14:textId="77777777" w:rsidR="00906CBF" w:rsidRPr="00906CBF" w:rsidRDefault="00906CBF" w:rsidP="00F873A7">
      <w:pPr>
        <w:pStyle w:val="Akapitzlist"/>
        <w:numPr>
          <w:ilvl w:val="0"/>
          <w:numId w:val="190"/>
        </w:numPr>
        <w:spacing w:line="360" w:lineRule="auto"/>
        <w:jc w:val="both"/>
        <w:rPr>
          <w:rFonts w:ascii="Tw Cen MT" w:hAnsi="Tw Cen MT" w:cs="Times New Roman"/>
          <w:lang w:eastAsia="pl-PL"/>
        </w:rPr>
      </w:pPr>
      <w:r w:rsidRPr="00906CBF">
        <w:rPr>
          <w:rFonts w:ascii="Tw Cen MT" w:hAnsi="Tw Cen MT" w:cs="Times New Roman"/>
          <w:lang w:eastAsia="pl-PL"/>
        </w:rPr>
        <w:t>Badanie podatności systemów operacyjnych za pomocą specjalistycznego oprogramowania.</w:t>
      </w:r>
    </w:p>
    <w:p w14:paraId="7F49B424" w14:textId="77777777" w:rsidR="00906CBF" w:rsidRPr="00906CBF" w:rsidRDefault="00906CBF" w:rsidP="00F873A7">
      <w:pPr>
        <w:pStyle w:val="Akapitzlist"/>
        <w:numPr>
          <w:ilvl w:val="0"/>
          <w:numId w:val="190"/>
        </w:numPr>
        <w:spacing w:line="360" w:lineRule="auto"/>
        <w:jc w:val="both"/>
        <w:rPr>
          <w:rFonts w:ascii="Tw Cen MT" w:hAnsi="Tw Cen MT" w:cs="Times New Roman"/>
          <w:lang w:eastAsia="pl-PL"/>
        </w:rPr>
      </w:pPr>
      <w:r w:rsidRPr="00906CBF">
        <w:rPr>
          <w:rFonts w:ascii="Tw Cen MT" w:hAnsi="Tw Cen MT" w:cs="Times New Roman"/>
          <w:lang w:eastAsia="pl-PL"/>
        </w:rPr>
        <w:t>Analiza zabezpieczeń stacji roboczych.</w:t>
      </w:r>
    </w:p>
    <w:p w14:paraId="4990CF46" w14:textId="77777777" w:rsidR="00906CBF" w:rsidRPr="00906CBF" w:rsidRDefault="00906CBF" w:rsidP="00F873A7">
      <w:pPr>
        <w:pStyle w:val="Akapitzlist"/>
        <w:numPr>
          <w:ilvl w:val="0"/>
          <w:numId w:val="190"/>
        </w:numPr>
        <w:spacing w:line="360" w:lineRule="auto"/>
        <w:jc w:val="both"/>
        <w:rPr>
          <w:rFonts w:ascii="Tw Cen MT" w:hAnsi="Tw Cen MT" w:cs="Times New Roman"/>
          <w:lang w:eastAsia="pl-PL"/>
        </w:rPr>
      </w:pPr>
      <w:r w:rsidRPr="00906CBF">
        <w:rPr>
          <w:rFonts w:ascii="Tw Cen MT" w:hAnsi="Tw Cen MT" w:cs="Times New Roman"/>
          <w:lang w:eastAsia="pl-PL"/>
        </w:rPr>
        <w:t>Analiza ochrony danych na komputerach przenośnych.</w:t>
      </w:r>
    </w:p>
    <w:p w14:paraId="536C968E" w14:textId="77777777" w:rsidR="00906CBF" w:rsidRPr="00906CBF" w:rsidRDefault="00906CBF" w:rsidP="00F873A7">
      <w:pPr>
        <w:pStyle w:val="Akapitzlist"/>
        <w:numPr>
          <w:ilvl w:val="0"/>
          <w:numId w:val="190"/>
        </w:numPr>
        <w:spacing w:line="360" w:lineRule="auto"/>
        <w:jc w:val="both"/>
        <w:rPr>
          <w:rFonts w:ascii="Tw Cen MT" w:hAnsi="Tw Cen MT" w:cs="Times New Roman"/>
          <w:lang w:eastAsia="pl-PL"/>
        </w:rPr>
      </w:pPr>
      <w:r w:rsidRPr="00906CBF">
        <w:rPr>
          <w:rFonts w:ascii="Tw Cen MT" w:hAnsi="Tw Cen MT" w:cs="Times New Roman"/>
          <w:lang w:eastAsia="pl-PL"/>
        </w:rPr>
        <w:t>Badanie zabezpieczeń nośników zewnętrznych.</w:t>
      </w:r>
    </w:p>
    <w:p w14:paraId="07D8B588" w14:textId="51A485CE" w:rsidR="00906CBF" w:rsidRPr="00906CBF" w:rsidRDefault="00906CBF" w:rsidP="00F873A7">
      <w:pPr>
        <w:pStyle w:val="Akapitzlist"/>
        <w:numPr>
          <w:ilvl w:val="0"/>
          <w:numId w:val="190"/>
        </w:numPr>
        <w:spacing w:line="360" w:lineRule="auto"/>
        <w:jc w:val="both"/>
        <w:rPr>
          <w:rFonts w:ascii="Tw Cen MT" w:hAnsi="Tw Cen MT" w:cs="Times New Roman"/>
          <w:lang w:eastAsia="pl-PL"/>
        </w:rPr>
      </w:pPr>
      <w:r w:rsidRPr="00906CBF">
        <w:rPr>
          <w:rFonts w:ascii="Tw Cen MT" w:hAnsi="Tw Cen MT" w:cs="Times New Roman"/>
          <w:lang w:eastAsia="pl-PL"/>
        </w:rPr>
        <w:t>Sprawdzenie procedur zarządzania ciągłością działania</w:t>
      </w:r>
      <w:r>
        <w:rPr>
          <w:rFonts w:ascii="Tw Cen MT" w:hAnsi="Tw Cen MT" w:cs="Times New Roman"/>
          <w:lang w:eastAsia="pl-PL"/>
        </w:rPr>
        <w:t>.</w:t>
      </w:r>
    </w:p>
    <w:p w14:paraId="1FB8E41F" w14:textId="77777777" w:rsidR="00906CBF" w:rsidRPr="00FE1A12" w:rsidRDefault="00906CBF" w:rsidP="00F873A7">
      <w:pPr>
        <w:pStyle w:val="Akapitzlist"/>
        <w:numPr>
          <w:ilvl w:val="0"/>
          <w:numId w:val="183"/>
        </w:numPr>
        <w:spacing w:line="360" w:lineRule="auto"/>
        <w:ind w:left="279" w:hanging="279"/>
        <w:jc w:val="both"/>
        <w:rPr>
          <w:rFonts w:ascii="Tw Cen MT" w:hAnsi="Tw Cen MT" w:cstheme="minorHAnsi"/>
        </w:rPr>
      </w:pPr>
      <w:r w:rsidRPr="00FE1A12">
        <w:rPr>
          <w:rFonts w:ascii="Tw Cen MT" w:hAnsi="Tw Cen MT" w:cstheme="minorHAnsi"/>
        </w:rPr>
        <w:t>Opracowanie raportu z audytu zerowego zawierającego analizę bezpieczeństwa i adekwatności zabezpieczeń stosowanych przez Zamawiającego w odniesieniu do sieci i systemów informatycznych oraz rodzaju danych w nich przetwarzanych, z uwzględnieniem obowiązujących przepisów prawa, zasad wiedzy technicznej, wymagań normy PN-ISO/IEC 27001 i zaleceń norm pokrewnych.</w:t>
      </w:r>
    </w:p>
    <w:p w14:paraId="13143834" w14:textId="77777777" w:rsidR="00906CBF" w:rsidRPr="00734AF6" w:rsidRDefault="00906CBF" w:rsidP="00906CBF">
      <w:pPr>
        <w:spacing w:afterLines="20" w:after="48" w:line="240" w:lineRule="auto"/>
        <w:rPr>
          <w:rFonts w:ascii="Verdana" w:hAnsi="Verdana"/>
          <w:sz w:val="12"/>
          <w:szCs w:val="12"/>
        </w:rPr>
      </w:pPr>
    </w:p>
    <w:p w14:paraId="09BCEC8C" w14:textId="77777777" w:rsidR="00906CBF" w:rsidRPr="00FE1A12" w:rsidRDefault="00906CBF" w:rsidP="00906CBF">
      <w:pPr>
        <w:spacing w:line="360" w:lineRule="auto"/>
        <w:jc w:val="both"/>
        <w:rPr>
          <w:rFonts w:ascii="Tw Cen MT" w:hAnsi="Tw Cen MT" w:cstheme="minorHAnsi"/>
          <w:b/>
        </w:rPr>
      </w:pPr>
      <w:r w:rsidRPr="00FE1A12">
        <w:rPr>
          <w:rFonts w:ascii="Tw Cen MT" w:hAnsi="Tw Cen MT" w:cstheme="minorHAnsi"/>
          <w:b/>
        </w:rPr>
        <w:t xml:space="preserve">Etap II. Zastosowanie zabezpieczeń na podstawie zaleceń </w:t>
      </w:r>
      <w:proofErr w:type="spellStart"/>
      <w:r w:rsidRPr="00FE1A12">
        <w:rPr>
          <w:rFonts w:ascii="Tw Cen MT" w:hAnsi="Tw Cen MT" w:cstheme="minorHAnsi"/>
          <w:b/>
        </w:rPr>
        <w:t>poaudytowych</w:t>
      </w:r>
      <w:proofErr w:type="spellEnd"/>
      <w:r w:rsidRPr="00FE1A12">
        <w:rPr>
          <w:rFonts w:ascii="Tw Cen MT" w:hAnsi="Tw Cen MT" w:cstheme="minorHAnsi"/>
          <w:b/>
        </w:rPr>
        <w:t>.</w:t>
      </w:r>
    </w:p>
    <w:p w14:paraId="2FCB7F8B" w14:textId="77777777" w:rsidR="00906CBF" w:rsidRPr="00FE1A12" w:rsidRDefault="00906CBF" w:rsidP="00F873A7">
      <w:pPr>
        <w:pStyle w:val="Akapitzlist"/>
        <w:numPr>
          <w:ilvl w:val="0"/>
          <w:numId w:val="184"/>
        </w:numPr>
        <w:spacing w:line="360" w:lineRule="auto"/>
        <w:ind w:left="279" w:hanging="279"/>
        <w:jc w:val="both"/>
        <w:rPr>
          <w:rFonts w:ascii="Tw Cen MT" w:hAnsi="Tw Cen MT" w:cstheme="minorHAnsi"/>
        </w:rPr>
      </w:pPr>
      <w:r w:rsidRPr="00FE1A12">
        <w:rPr>
          <w:rFonts w:ascii="Tw Cen MT" w:hAnsi="Tw Cen MT" w:cstheme="minorHAnsi"/>
        </w:rPr>
        <w:t>Konsultacje przy wdrożeniu zabezpieczeń w infrastrukturze systemu informatycznego;</w:t>
      </w:r>
    </w:p>
    <w:p w14:paraId="2CE8B251" w14:textId="67C1B275" w:rsidR="00906CBF" w:rsidRPr="00FE1A12" w:rsidDel="00BF264B" w:rsidRDefault="00906CBF" w:rsidP="00F873A7">
      <w:pPr>
        <w:pStyle w:val="Akapitzlist"/>
        <w:numPr>
          <w:ilvl w:val="0"/>
          <w:numId w:val="184"/>
        </w:numPr>
        <w:spacing w:line="360" w:lineRule="auto"/>
        <w:ind w:left="279" w:hanging="279"/>
        <w:jc w:val="both"/>
        <w:rPr>
          <w:del w:id="22" w:author="Autor"/>
          <w:rFonts w:ascii="Tw Cen MT" w:hAnsi="Tw Cen MT" w:cstheme="minorHAnsi"/>
        </w:rPr>
      </w:pPr>
      <w:del w:id="23" w:author="Autor">
        <w:r w:rsidRPr="00FE1A12" w:rsidDel="00BF264B">
          <w:rPr>
            <w:rFonts w:ascii="Tw Cen MT" w:hAnsi="Tw Cen MT" w:cstheme="minorHAnsi"/>
          </w:rPr>
          <w:delText>Współpraca oraz konsultacje z podwykonawcami podczas projektowania aplikacji do obsługi danych medycznych w zakresie tworzenia mechanizmów zapewnienia bezpieczeństwa przechowywania i</w:delText>
        </w:r>
        <w:r w:rsidDel="00BF264B">
          <w:rPr>
            <w:rFonts w:ascii="Tw Cen MT" w:hAnsi="Tw Cen MT" w:cstheme="minorHAnsi"/>
          </w:rPr>
          <w:delText> </w:delText>
        </w:r>
        <w:r w:rsidRPr="00FE1A12" w:rsidDel="00BF264B">
          <w:rPr>
            <w:rFonts w:ascii="Tw Cen MT" w:hAnsi="Tw Cen MT" w:cstheme="minorHAnsi"/>
          </w:rPr>
          <w:delText>przetwarzania danych;</w:delText>
        </w:r>
      </w:del>
    </w:p>
    <w:p w14:paraId="760D9774" w14:textId="77777777" w:rsidR="00906CBF" w:rsidRPr="00FE1A12" w:rsidRDefault="00906CBF" w:rsidP="00F873A7">
      <w:pPr>
        <w:pStyle w:val="Akapitzlist"/>
        <w:numPr>
          <w:ilvl w:val="0"/>
          <w:numId w:val="184"/>
        </w:numPr>
        <w:spacing w:line="360" w:lineRule="auto"/>
        <w:ind w:left="279" w:hanging="279"/>
        <w:jc w:val="both"/>
        <w:rPr>
          <w:rFonts w:ascii="Tw Cen MT" w:hAnsi="Tw Cen MT" w:cstheme="minorHAnsi"/>
        </w:rPr>
      </w:pPr>
      <w:r w:rsidRPr="00FE1A12">
        <w:rPr>
          <w:rFonts w:ascii="Tw Cen MT" w:hAnsi="Tw Cen MT" w:cstheme="minorHAnsi"/>
        </w:rPr>
        <w:t xml:space="preserve">Konsultacje przy wdrożeniu zabezpieczeń organizacyjnych – polityki bezpieczeństwa danych osobowych, zapisów w umowach z dostawcami itp. </w:t>
      </w:r>
    </w:p>
    <w:p w14:paraId="027828AB" w14:textId="77777777" w:rsidR="00906CBF" w:rsidRPr="00734AF6" w:rsidRDefault="00906CBF" w:rsidP="00906CBF">
      <w:pPr>
        <w:spacing w:afterLines="20" w:after="48" w:line="240" w:lineRule="auto"/>
        <w:jc w:val="both"/>
        <w:rPr>
          <w:rFonts w:ascii="Verdana" w:hAnsi="Verdana"/>
          <w:sz w:val="12"/>
          <w:szCs w:val="12"/>
        </w:rPr>
      </w:pPr>
    </w:p>
    <w:p w14:paraId="56BCCE69" w14:textId="77777777" w:rsidR="00906CBF" w:rsidRPr="00FE1A12" w:rsidRDefault="00906CBF" w:rsidP="00906CBF">
      <w:pPr>
        <w:spacing w:line="360" w:lineRule="auto"/>
        <w:jc w:val="both"/>
        <w:rPr>
          <w:rFonts w:ascii="Tw Cen MT" w:hAnsi="Tw Cen MT" w:cstheme="minorHAnsi"/>
          <w:b/>
        </w:rPr>
      </w:pPr>
      <w:r w:rsidRPr="00FE1A12">
        <w:rPr>
          <w:rFonts w:ascii="Tw Cen MT" w:hAnsi="Tw Cen MT" w:cstheme="minorHAnsi"/>
          <w:b/>
        </w:rPr>
        <w:t>Etap III. Planowanie Systemu Zarządzania Bezpieczeństwem Informacji (SZBI)</w:t>
      </w:r>
      <w:r>
        <w:rPr>
          <w:rFonts w:ascii="Tw Cen MT" w:hAnsi="Tw Cen MT" w:cstheme="minorHAnsi"/>
          <w:b/>
        </w:rPr>
        <w:t>.</w:t>
      </w:r>
    </w:p>
    <w:p w14:paraId="24476505" w14:textId="77777777" w:rsidR="00906CBF" w:rsidRPr="00FE1A12" w:rsidRDefault="00906CBF" w:rsidP="00F873A7">
      <w:pPr>
        <w:pStyle w:val="Akapitzlist"/>
        <w:numPr>
          <w:ilvl w:val="0"/>
          <w:numId w:val="185"/>
        </w:numPr>
        <w:spacing w:line="360" w:lineRule="auto"/>
        <w:ind w:left="279" w:hanging="279"/>
        <w:jc w:val="both"/>
        <w:rPr>
          <w:rFonts w:ascii="Tw Cen MT" w:hAnsi="Tw Cen MT" w:cstheme="minorHAnsi"/>
        </w:rPr>
      </w:pPr>
      <w:r w:rsidRPr="00FE1A12">
        <w:rPr>
          <w:rFonts w:ascii="Tw Cen MT" w:hAnsi="Tw Cen MT" w:cstheme="minorHAnsi"/>
        </w:rPr>
        <w:t xml:space="preserve">Przeprowadzenie </w:t>
      </w:r>
      <w:r>
        <w:rPr>
          <w:rFonts w:ascii="Tw Cen MT" w:hAnsi="Tw Cen MT" w:cstheme="minorHAnsi"/>
        </w:rPr>
        <w:t>instruktażu</w:t>
      </w:r>
      <w:r w:rsidRPr="00FE1A12">
        <w:rPr>
          <w:rFonts w:ascii="Tw Cen MT" w:hAnsi="Tw Cen MT" w:cstheme="minorHAnsi"/>
        </w:rPr>
        <w:t xml:space="preserve"> dla kadry zarządzającej z zasad bezpieczeństwa informacji.</w:t>
      </w:r>
    </w:p>
    <w:p w14:paraId="61FB373F" w14:textId="77777777" w:rsidR="00906CBF" w:rsidRPr="00FE1A12" w:rsidRDefault="00906CBF" w:rsidP="00F873A7">
      <w:pPr>
        <w:pStyle w:val="Akapitzlist"/>
        <w:numPr>
          <w:ilvl w:val="0"/>
          <w:numId w:val="185"/>
        </w:numPr>
        <w:spacing w:line="360" w:lineRule="auto"/>
        <w:ind w:left="279" w:hanging="279"/>
        <w:jc w:val="both"/>
        <w:rPr>
          <w:rFonts w:ascii="Tw Cen MT" w:hAnsi="Tw Cen MT" w:cstheme="minorHAnsi"/>
        </w:rPr>
      </w:pPr>
      <w:r w:rsidRPr="00FE1A12">
        <w:rPr>
          <w:rFonts w:ascii="Tw Cen MT" w:hAnsi="Tw Cen MT" w:cstheme="minorHAnsi"/>
        </w:rPr>
        <w:t>Zakres SZBI:</w:t>
      </w:r>
    </w:p>
    <w:p w14:paraId="7D836232" w14:textId="77777777" w:rsidR="00906CBF" w:rsidRPr="00906CBF" w:rsidRDefault="00906CBF" w:rsidP="00F873A7">
      <w:pPr>
        <w:pStyle w:val="Akapitzlist"/>
        <w:numPr>
          <w:ilvl w:val="0"/>
          <w:numId w:val="191"/>
        </w:numPr>
        <w:spacing w:line="360" w:lineRule="auto"/>
        <w:jc w:val="both"/>
        <w:rPr>
          <w:rFonts w:ascii="Tw Cen MT" w:hAnsi="Tw Cen MT" w:cs="Times New Roman"/>
          <w:lang w:eastAsia="pl-PL"/>
        </w:rPr>
      </w:pPr>
      <w:r w:rsidRPr="00906CBF">
        <w:rPr>
          <w:rFonts w:ascii="Tw Cen MT" w:hAnsi="Tw Cen MT" w:cs="Times New Roman"/>
          <w:lang w:eastAsia="pl-PL"/>
        </w:rPr>
        <w:lastRenderedPageBreak/>
        <w:t>określenie rodzaju działalności organizacji, jej lokalizacji, rodzajów aktywów i wykorzystywanych technologii;</w:t>
      </w:r>
    </w:p>
    <w:p w14:paraId="345B1119" w14:textId="77777777" w:rsidR="00906CBF" w:rsidRPr="00906CBF" w:rsidRDefault="00906CBF" w:rsidP="00F873A7">
      <w:pPr>
        <w:pStyle w:val="Akapitzlist"/>
        <w:numPr>
          <w:ilvl w:val="0"/>
          <w:numId w:val="191"/>
        </w:numPr>
        <w:spacing w:line="360" w:lineRule="auto"/>
        <w:jc w:val="both"/>
        <w:rPr>
          <w:rFonts w:ascii="Tw Cen MT" w:hAnsi="Tw Cen MT" w:cs="Times New Roman"/>
          <w:lang w:eastAsia="pl-PL"/>
        </w:rPr>
      </w:pPr>
      <w:r w:rsidRPr="00906CBF">
        <w:rPr>
          <w:rFonts w:ascii="Tw Cen MT" w:hAnsi="Tw Cen MT" w:cs="Times New Roman"/>
          <w:lang w:eastAsia="pl-PL"/>
        </w:rPr>
        <w:t>określenie zasięgu organizacji;</w:t>
      </w:r>
    </w:p>
    <w:p w14:paraId="24ABCC84" w14:textId="77777777" w:rsidR="00906CBF" w:rsidRPr="00906CBF" w:rsidRDefault="00906CBF" w:rsidP="00F873A7">
      <w:pPr>
        <w:pStyle w:val="Akapitzlist"/>
        <w:numPr>
          <w:ilvl w:val="0"/>
          <w:numId w:val="191"/>
        </w:numPr>
        <w:spacing w:line="360" w:lineRule="auto"/>
        <w:jc w:val="both"/>
        <w:rPr>
          <w:rFonts w:ascii="Tw Cen MT" w:hAnsi="Tw Cen MT" w:cs="Times New Roman"/>
          <w:lang w:eastAsia="pl-PL"/>
        </w:rPr>
      </w:pPr>
      <w:r w:rsidRPr="00906CBF">
        <w:rPr>
          <w:rFonts w:ascii="Tw Cen MT" w:hAnsi="Tw Cen MT" w:cs="Times New Roman"/>
          <w:lang w:eastAsia="pl-PL"/>
        </w:rPr>
        <w:t>badanie środowiska zewnętrznego, powiązań z innymi organizacjami, systemami oraz dostawcami.</w:t>
      </w:r>
    </w:p>
    <w:p w14:paraId="6DD1B506" w14:textId="77777777" w:rsidR="00906CBF" w:rsidRPr="00FE1A12" w:rsidRDefault="00906CBF" w:rsidP="00F873A7">
      <w:pPr>
        <w:pStyle w:val="Akapitzlist"/>
        <w:numPr>
          <w:ilvl w:val="0"/>
          <w:numId w:val="185"/>
        </w:numPr>
        <w:spacing w:line="360" w:lineRule="auto"/>
        <w:ind w:left="279" w:hanging="279"/>
        <w:jc w:val="both"/>
        <w:rPr>
          <w:rFonts w:ascii="Tw Cen MT" w:hAnsi="Tw Cen MT" w:cstheme="minorHAnsi"/>
        </w:rPr>
      </w:pPr>
      <w:r w:rsidRPr="00FE1A12">
        <w:rPr>
          <w:rFonts w:ascii="Tw Cen MT" w:hAnsi="Tw Cen MT" w:cstheme="minorHAnsi"/>
        </w:rPr>
        <w:t>Zdefiniowanie wymaganych polityk SZBI:</w:t>
      </w:r>
    </w:p>
    <w:p w14:paraId="211A958D" w14:textId="77777777" w:rsidR="00906CBF" w:rsidRPr="00906CBF" w:rsidRDefault="00906CBF" w:rsidP="00F873A7">
      <w:pPr>
        <w:pStyle w:val="Akapitzlist"/>
        <w:numPr>
          <w:ilvl w:val="0"/>
          <w:numId w:val="192"/>
        </w:numPr>
        <w:spacing w:line="360" w:lineRule="auto"/>
        <w:jc w:val="both"/>
        <w:rPr>
          <w:rFonts w:ascii="Tw Cen MT" w:hAnsi="Tw Cen MT" w:cs="Times New Roman"/>
          <w:lang w:eastAsia="pl-PL"/>
        </w:rPr>
      </w:pPr>
      <w:r w:rsidRPr="00906CBF">
        <w:rPr>
          <w:rFonts w:ascii="Tw Cen MT" w:hAnsi="Tw Cen MT" w:cs="Times New Roman"/>
          <w:lang w:eastAsia="pl-PL"/>
        </w:rPr>
        <w:t>uwzględnienie rodzaju działalności organizacji, jej lokalizacji, rodzajów aktywów i wykorzystywanych technologii;</w:t>
      </w:r>
    </w:p>
    <w:p w14:paraId="13E80B22" w14:textId="77777777" w:rsidR="00906CBF" w:rsidRPr="00906CBF" w:rsidRDefault="00906CBF" w:rsidP="00F873A7">
      <w:pPr>
        <w:pStyle w:val="Akapitzlist"/>
        <w:numPr>
          <w:ilvl w:val="0"/>
          <w:numId w:val="192"/>
        </w:numPr>
        <w:spacing w:line="360" w:lineRule="auto"/>
        <w:jc w:val="both"/>
        <w:rPr>
          <w:rFonts w:ascii="Tw Cen MT" w:hAnsi="Tw Cen MT" w:cs="Times New Roman"/>
          <w:lang w:eastAsia="pl-PL"/>
        </w:rPr>
      </w:pPr>
      <w:r w:rsidRPr="00906CBF">
        <w:rPr>
          <w:rFonts w:ascii="Tw Cen MT" w:hAnsi="Tw Cen MT" w:cs="Times New Roman"/>
          <w:lang w:eastAsia="pl-PL"/>
        </w:rPr>
        <w:t>analiza wymagań prawnych oraz wymagań wynikających z umów;</w:t>
      </w:r>
    </w:p>
    <w:p w14:paraId="47FFC0B6" w14:textId="77777777" w:rsidR="00906CBF" w:rsidRPr="00906CBF" w:rsidRDefault="00906CBF" w:rsidP="00F873A7">
      <w:pPr>
        <w:pStyle w:val="Akapitzlist"/>
        <w:numPr>
          <w:ilvl w:val="0"/>
          <w:numId w:val="192"/>
        </w:numPr>
        <w:spacing w:line="360" w:lineRule="auto"/>
        <w:jc w:val="both"/>
        <w:rPr>
          <w:rFonts w:ascii="Tw Cen MT" w:hAnsi="Tw Cen MT" w:cs="Times New Roman"/>
          <w:lang w:eastAsia="pl-PL"/>
        </w:rPr>
      </w:pPr>
      <w:r w:rsidRPr="00906CBF">
        <w:rPr>
          <w:rFonts w:ascii="Tw Cen MT" w:hAnsi="Tw Cen MT" w:cs="Times New Roman"/>
          <w:lang w:eastAsia="pl-PL"/>
        </w:rPr>
        <w:t>uwzględnienie sposobu ustalania celów oraz wyznaczania kierunków działań w ramach systemu.</w:t>
      </w:r>
    </w:p>
    <w:p w14:paraId="3990EA26" w14:textId="77777777" w:rsidR="00906CBF" w:rsidRPr="00FE1A12" w:rsidRDefault="00906CBF" w:rsidP="00F873A7">
      <w:pPr>
        <w:pStyle w:val="Akapitzlist"/>
        <w:numPr>
          <w:ilvl w:val="0"/>
          <w:numId w:val="185"/>
        </w:numPr>
        <w:spacing w:line="360" w:lineRule="auto"/>
        <w:ind w:left="279" w:hanging="279"/>
        <w:jc w:val="both"/>
        <w:rPr>
          <w:rFonts w:ascii="Tw Cen MT" w:hAnsi="Tw Cen MT" w:cstheme="minorHAnsi"/>
        </w:rPr>
      </w:pPr>
      <w:r w:rsidRPr="00FE1A12">
        <w:rPr>
          <w:rFonts w:ascii="Tw Cen MT" w:hAnsi="Tw Cen MT" w:cstheme="minorHAnsi"/>
        </w:rPr>
        <w:t>Szacowanie ryzyka:</w:t>
      </w:r>
    </w:p>
    <w:p w14:paraId="07737A17" w14:textId="77777777" w:rsidR="00906CBF" w:rsidRPr="00906CBF" w:rsidRDefault="00906CBF" w:rsidP="00F873A7">
      <w:pPr>
        <w:pStyle w:val="Akapitzlist"/>
        <w:numPr>
          <w:ilvl w:val="0"/>
          <w:numId w:val="193"/>
        </w:numPr>
        <w:spacing w:line="360" w:lineRule="auto"/>
        <w:jc w:val="both"/>
        <w:rPr>
          <w:rFonts w:ascii="Tw Cen MT" w:hAnsi="Tw Cen MT" w:cs="Times New Roman"/>
          <w:lang w:eastAsia="pl-PL"/>
        </w:rPr>
      </w:pPr>
      <w:r w:rsidRPr="00906CBF">
        <w:rPr>
          <w:rFonts w:ascii="Tw Cen MT" w:hAnsi="Tw Cen MT" w:cs="Times New Roman"/>
          <w:lang w:eastAsia="pl-PL"/>
        </w:rPr>
        <w:t>wybór metody szacowania ryzyka;</w:t>
      </w:r>
    </w:p>
    <w:p w14:paraId="741F865D" w14:textId="77777777" w:rsidR="00906CBF" w:rsidRPr="00906CBF" w:rsidRDefault="00906CBF" w:rsidP="00F873A7">
      <w:pPr>
        <w:pStyle w:val="Akapitzlist"/>
        <w:numPr>
          <w:ilvl w:val="0"/>
          <w:numId w:val="193"/>
        </w:numPr>
        <w:spacing w:line="360" w:lineRule="auto"/>
        <w:jc w:val="both"/>
        <w:rPr>
          <w:rFonts w:ascii="Tw Cen MT" w:hAnsi="Tw Cen MT" w:cs="Times New Roman"/>
          <w:lang w:eastAsia="pl-PL"/>
        </w:rPr>
      </w:pPr>
      <w:r w:rsidRPr="00906CBF">
        <w:rPr>
          <w:rFonts w:ascii="Tw Cen MT" w:hAnsi="Tw Cen MT" w:cs="Times New Roman"/>
          <w:lang w:eastAsia="pl-PL"/>
        </w:rPr>
        <w:t xml:space="preserve">określenie kryteriów akceptowalności </w:t>
      </w:r>
      <w:proofErr w:type="spellStart"/>
      <w:r w:rsidRPr="00906CBF">
        <w:rPr>
          <w:rFonts w:ascii="Tw Cen MT" w:hAnsi="Tw Cen MT" w:cs="Times New Roman"/>
          <w:lang w:eastAsia="pl-PL"/>
        </w:rPr>
        <w:t>ryzyk</w:t>
      </w:r>
      <w:proofErr w:type="spellEnd"/>
      <w:r w:rsidRPr="00906CBF">
        <w:rPr>
          <w:rFonts w:ascii="Tw Cen MT" w:hAnsi="Tw Cen MT" w:cs="Times New Roman"/>
          <w:lang w:eastAsia="pl-PL"/>
        </w:rPr>
        <w:t xml:space="preserve"> i identyfikacji akceptowalnych poziomów </w:t>
      </w:r>
      <w:proofErr w:type="spellStart"/>
      <w:r w:rsidRPr="00906CBF">
        <w:rPr>
          <w:rFonts w:ascii="Tw Cen MT" w:hAnsi="Tw Cen MT" w:cs="Times New Roman"/>
          <w:lang w:eastAsia="pl-PL"/>
        </w:rPr>
        <w:t>ryzyk</w:t>
      </w:r>
      <w:proofErr w:type="spellEnd"/>
      <w:r w:rsidRPr="00906CBF">
        <w:rPr>
          <w:rFonts w:ascii="Tw Cen MT" w:hAnsi="Tw Cen MT" w:cs="Times New Roman"/>
          <w:lang w:eastAsia="pl-PL"/>
        </w:rPr>
        <w:t>;</w:t>
      </w:r>
    </w:p>
    <w:p w14:paraId="78729EF5" w14:textId="77777777" w:rsidR="00906CBF" w:rsidRPr="00906CBF" w:rsidRDefault="00906CBF" w:rsidP="00F873A7">
      <w:pPr>
        <w:pStyle w:val="Akapitzlist"/>
        <w:numPr>
          <w:ilvl w:val="0"/>
          <w:numId w:val="193"/>
        </w:numPr>
        <w:spacing w:line="360" w:lineRule="auto"/>
        <w:jc w:val="both"/>
        <w:rPr>
          <w:rFonts w:ascii="Tw Cen MT" w:hAnsi="Tw Cen MT" w:cs="Times New Roman"/>
          <w:lang w:eastAsia="pl-PL"/>
        </w:rPr>
      </w:pPr>
      <w:r w:rsidRPr="00906CBF">
        <w:rPr>
          <w:rFonts w:ascii="Tw Cen MT" w:hAnsi="Tw Cen MT" w:cs="Times New Roman"/>
          <w:lang w:eastAsia="pl-PL"/>
        </w:rPr>
        <w:t>zdefiniowanie obszarów zabezpieczeń objętych analizą ryzyka.</w:t>
      </w:r>
    </w:p>
    <w:p w14:paraId="604922E6" w14:textId="77777777" w:rsidR="00906CBF" w:rsidRPr="00FE1A12" w:rsidRDefault="00906CBF" w:rsidP="00F873A7">
      <w:pPr>
        <w:pStyle w:val="Akapitzlist"/>
        <w:numPr>
          <w:ilvl w:val="0"/>
          <w:numId w:val="185"/>
        </w:numPr>
        <w:spacing w:line="360" w:lineRule="auto"/>
        <w:ind w:left="279" w:hanging="279"/>
        <w:jc w:val="both"/>
        <w:rPr>
          <w:rFonts w:ascii="Tw Cen MT" w:hAnsi="Tw Cen MT" w:cstheme="minorHAnsi"/>
        </w:rPr>
      </w:pPr>
      <w:r w:rsidRPr="00906CBF">
        <w:rPr>
          <w:rFonts w:ascii="Tw Cen MT" w:hAnsi="Tw Cen MT" w:cstheme="minorHAnsi"/>
        </w:rPr>
        <w:t>Wybór celów zabezpieczeń:</w:t>
      </w:r>
    </w:p>
    <w:p w14:paraId="70CCC22B" w14:textId="77777777" w:rsidR="00906CBF" w:rsidRPr="00906CBF" w:rsidRDefault="00906CBF" w:rsidP="00F873A7">
      <w:pPr>
        <w:pStyle w:val="Akapitzlist"/>
        <w:numPr>
          <w:ilvl w:val="0"/>
          <w:numId w:val="194"/>
        </w:numPr>
        <w:spacing w:line="360" w:lineRule="auto"/>
        <w:jc w:val="both"/>
        <w:rPr>
          <w:rFonts w:ascii="Tw Cen MT" w:hAnsi="Tw Cen MT" w:cs="Times New Roman"/>
          <w:lang w:eastAsia="pl-PL"/>
        </w:rPr>
      </w:pPr>
      <w:r w:rsidRPr="00906CBF">
        <w:rPr>
          <w:rFonts w:ascii="Tw Cen MT" w:hAnsi="Tw Cen MT" w:cs="Times New Roman"/>
          <w:lang w:eastAsia="pl-PL"/>
        </w:rPr>
        <w:t xml:space="preserve">zdefiniowanie celów zabezpieczeń na podstawie listy zawartej </w:t>
      </w:r>
      <w:r w:rsidRPr="00906CBF">
        <w:rPr>
          <w:rFonts w:ascii="Tw Cen MT" w:hAnsi="Tw Cen MT" w:cs="Times New Roman"/>
          <w:lang w:eastAsia="pl-PL"/>
        </w:rPr>
        <w:br/>
        <w:t>w załączniku A normy PN ISO/IEC 27001;</w:t>
      </w:r>
    </w:p>
    <w:p w14:paraId="7A41EC0C" w14:textId="77777777" w:rsidR="00906CBF" w:rsidRPr="00906CBF" w:rsidRDefault="00906CBF" w:rsidP="00F873A7">
      <w:pPr>
        <w:pStyle w:val="Akapitzlist"/>
        <w:numPr>
          <w:ilvl w:val="0"/>
          <w:numId w:val="194"/>
        </w:numPr>
        <w:spacing w:line="360" w:lineRule="auto"/>
        <w:jc w:val="both"/>
        <w:rPr>
          <w:rFonts w:ascii="Tw Cen MT" w:hAnsi="Tw Cen MT" w:cs="Times New Roman"/>
          <w:lang w:eastAsia="pl-PL"/>
        </w:rPr>
      </w:pPr>
      <w:r w:rsidRPr="00906CBF">
        <w:rPr>
          <w:rFonts w:ascii="Tw Cen MT" w:hAnsi="Tw Cen MT" w:cs="Times New Roman"/>
          <w:lang w:eastAsia="pl-PL"/>
        </w:rPr>
        <w:t>zdefiniowanie własnych celów zabezpieczania i zabezpieczeń;</w:t>
      </w:r>
    </w:p>
    <w:p w14:paraId="4E096F16" w14:textId="77777777" w:rsidR="00906CBF" w:rsidRPr="00906CBF" w:rsidRDefault="00906CBF" w:rsidP="00F873A7">
      <w:pPr>
        <w:pStyle w:val="Akapitzlist"/>
        <w:numPr>
          <w:ilvl w:val="0"/>
          <w:numId w:val="194"/>
        </w:numPr>
        <w:spacing w:line="360" w:lineRule="auto"/>
        <w:jc w:val="both"/>
        <w:rPr>
          <w:rFonts w:ascii="Tw Cen MT" w:hAnsi="Tw Cen MT" w:cs="Times New Roman"/>
          <w:lang w:eastAsia="pl-PL"/>
        </w:rPr>
      </w:pPr>
      <w:r w:rsidRPr="00906CBF">
        <w:rPr>
          <w:rFonts w:ascii="Tw Cen MT" w:hAnsi="Tw Cen MT" w:cs="Times New Roman"/>
          <w:lang w:eastAsia="pl-PL"/>
        </w:rPr>
        <w:t xml:space="preserve">uwzględnienie wyników procesu szacowania ryzyka i określenie postępowania z ryzykiem; </w:t>
      </w:r>
    </w:p>
    <w:p w14:paraId="5AF77A07" w14:textId="77777777" w:rsidR="00906CBF" w:rsidRPr="00906CBF" w:rsidRDefault="00906CBF" w:rsidP="00F873A7">
      <w:pPr>
        <w:pStyle w:val="Akapitzlist"/>
        <w:numPr>
          <w:ilvl w:val="0"/>
          <w:numId w:val="194"/>
        </w:numPr>
        <w:spacing w:line="360" w:lineRule="auto"/>
        <w:jc w:val="both"/>
        <w:rPr>
          <w:rFonts w:ascii="Tw Cen MT" w:hAnsi="Tw Cen MT" w:cs="Times New Roman"/>
          <w:lang w:eastAsia="pl-PL"/>
        </w:rPr>
      </w:pPr>
      <w:r w:rsidRPr="00906CBF">
        <w:rPr>
          <w:rFonts w:ascii="Tw Cen MT" w:hAnsi="Tw Cen MT" w:cs="Times New Roman"/>
          <w:lang w:eastAsia="pl-PL"/>
        </w:rPr>
        <w:t>określenie środków ochrony.</w:t>
      </w:r>
    </w:p>
    <w:p w14:paraId="631152FB" w14:textId="77777777" w:rsidR="00906CBF" w:rsidRPr="00FE1A12" w:rsidRDefault="00906CBF" w:rsidP="00906CBF">
      <w:pPr>
        <w:spacing w:line="360" w:lineRule="auto"/>
        <w:jc w:val="both"/>
        <w:rPr>
          <w:rFonts w:ascii="Tw Cen MT" w:hAnsi="Tw Cen MT" w:cstheme="minorHAnsi"/>
          <w:b/>
        </w:rPr>
      </w:pPr>
      <w:r w:rsidRPr="00FE1A12">
        <w:rPr>
          <w:rFonts w:ascii="Tw Cen MT" w:hAnsi="Tw Cen MT" w:cstheme="minorHAnsi"/>
          <w:b/>
        </w:rPr>
        <w:t>Etap IV. Inwentaryzacja i szacowanie ryzyka SZBI</w:t>
      </w:r>
      <w:r>
        <w:rPr>
          <w:rFonts w:ascii="Tw Cen MT" w:hAnsi="Tw Cen MT" w:cstheme="minorHAnsi"/>
          <w:b/>
        </w:rPr>
        <w:t>.</w:t>
      </w:r>
    </w:p>
    <w:p w14:paraId="2AA94B5D" w14:textId="77777777" w:rsidR="00906CBF" w:rsidRPr="00FE1A12" w:rsidRDefault="00906CBF" w:rsidP="00F873A7">
      <w:pPr>
        <w:pStyle w:val="Akapitzlist"/>
        <w:numPr>
          <w:ilvl w:val="0"/>
          <w:numId w:val="186"/>
        </w:numPr>
        <w:spacing w:line="360" w:lineRule="auto"/>
        <w:ind w:left="279" w:hanging="279"/>
        <w:jc w:val="both"/>
        <w:rPr>
          <w:rFonts w:ascii="Tw Cen MT" w:hAnsi="Tw Cen MT" w:cstheme="minorHAnsi"/>
        </w:rPr>
      </w:pPr>
      <w:r w:rsidRPr="00FE1A12">
        <w:rPr>
          <w:rFonts w:ascii="Tw Cen MT" w:hAnsi="Tw Cen MT" w:cstheme="minorHAnsi"/>
        </w:rPr>
        <w:t xml:space="preserve">Przeprowadzenie </w:t>
      </w:r>
      <w:r>
        <w:rPr>
          <w:rFonts w:ascii="Tw Cen MT" w:hAnsi="Tw Cen MT" w:cstheme="minorHAnsi"/>
        </w:rPr>
        <w:t>instruktaży</w:t>
      </w:r>
      <w:r w:rsidRPr="00FE1A12">
        <w:rPr>
          <w:rFonts w:ascii="Tw Cen MT" w:hAnsi="Tw Cen MT" w:cstheme="minorHAnsi"/>
        </w:rPr>
        <w:t xml:space="preserve"> dla pracowników oraz kadry zarządzającej  </w:t>
      </w:r>
      <w:r w:rsidRPr="00FE1A12">
        <w:rPr>
          <w:rFonts w:ascii="Tw Cen MT" w:hAnsi="Tw Cen MT" w:cstheme="minorHAnsi"/>
        </w:rPr>
        <w:br/>
        <w:t>z metody inwentaryzacji i klas</w:t>
      </w:r>
      <w:r>
        <w:rPr>
          <w:rFonts w:ascii="Tw Cen MT" w:hAnsi="Tw Cen MT" w:cstheme="minorHAnsi"/>
        </w:rPr>
        <w:t>yfikacji aktywów informacyjnych.</w:t>
      </w:r>
    </w:p>
    <w:p w14:paraId="3BBD0301" w14:textId="77777777" w:rsidR="00906CBF" w:rsidRPr="00FE1A12" w:rsidRDefault="00906CBF" w:rsidP="00F873A7">
      <w:pPr>
        <w:pStyle w:val="Akapitzlist"/>
        <w:numPr>
          <w:ilvl w:val="0"/>
          <w:numId w:val="186"/>
        </w:numPr>
        <w:spacing w:line="360" w:lineRule="auto"/>
        <w:ind w:left="279" w:hanging="279"/>
        <w:jc w:val="both"/>
        <w:rPr>
          <w:rFonts w:ascii="Tw Cen MT" w:hAnsi="Tw Cen MT" w:cstheme="minorHAnsi"/>
        </w:rPr>
      </w:pPr>
      <w:r w:rsidRPr="00FE1A12">
        <w:rPr>
          <w:rFonts w:ascii="Tw Cen MT" w:hAnsi="Tw Cen MT" w:cstheme="minorHAnsi"/>
        </w:rPr>
        <w:t>Wykonanie wraz z pracownikami inwentaryzacji i klas</w:t>
      </w:r>
      <w:r>
        <w:rPr>
          <w:rFonts w:ascii="Tw Cen MT" w:hAnsi="Tw Cen MT" w:cstheme="minorHAnsi"/>
        </w:rPr>
        <w:t>yfikacji aktywów informacyjnych.</w:t>
      </w:r>
    </w:p>
    <w:p w14:paraId="5D291D7F" w14:textId="77777777" w:rsidR="00906CBF" w:rsidRPr="00FE1A12" w:rsidRDefault="00906CBF" w:rsidP="00F873A7">
      <w:pPr>
        <w:pStyle w:val="Akapitzlist"/>
        <w:numPr>
          <w:ilvl w:val="0"/>
          <w:numId w:val="186"/>
        </w:numPr>
        <w:spacing w:line="360" w:lineRule="auto"/>
        <w:ind w:left="279" w:hanging="279"/>
        <w:jc w:val="both"/>
        <w:rPr>
          <w:rFonts w:ascii="Tw Cen MT" w:hAnsi="Tw Cen MT" w:cstheme="minorHAnsi"/>
        </w:rPr>
      </w:pPr>
      <w:r w:rsidRPr="00FE1A12">
        <w:rPr>
          <w:rFonts w:ascii="Tw Cen MT" w:hAnsi="Tw Cen MT" w:cstheme="minorHAnsi"/>
        </w:rPr>
        <w:t>Zdefiniowanie planu postępowania z ryzykiem:</w:t>
      </w:r>
    </w:p>
    <w:p w14:paraId="0D5D6CB4" w14:textId="77777777" w:rsidR="00906CBF" w:rsidRPr="00ED5804" w:rsidRDefault="00906CBF" w:rsidP="00F873A7">
      <w:pPr>
        <w:pStyle w:val="Akapitzlist"/>
        <w:numPr>
          <w:ilvl w:val="0"/>
          <w:numId w:val="195"/>
        </w:numPr>
        <w:spacing w:line="360" w:lineRule="auto"/>
        <w:jc w:val="both"/>
        <w:rPr>
          <w:rFonts w:ascii="Tw Cen MT" w:eastAsia="Times New Roman" w:hAnsi="Tw Cen MT" w:cstheme="minorHAnsi"/>
        </w:rPr>
      </w:pPr>
      <w:r>
        <w:rPr>
          <w:rFonts w:ascii="Tw Cen MT" w:eastAsia="Times New Roman" w:hAnsi="Tw Cen MT" w:cstheme="minorHAnsi"/>
        </w:rPr>
        <w:t>przeprowadzenie instruktaży</w:t>
      </w:r>
      <w:r w:rsidRPr="00ED5804">
        <w:rPr>
          <w:rFonts w:ascii="Tw Cen MT" w:eastAsia="Times New Roman" w:hAnsi="Tw Cen MT" w:cstheme="minorHAnsi"/>
        </w:rPr>
        <w:t xml:space="preserve"> dla kadry zarządzającej z wybranej metody oceny ryzyka;</w:t>
      </w:r>
    </w:p>
    <w:p w14:paraId="541FE784" w14:textId="77777777" w:rsidR="00906CBF" w:rsidRPr="00ED5804" w:rsidRDefault="00906CBF" w:rsidP="00F873A7">
      <w:pPr>
        <w:pStyle w:val="Akapitzlist"/>
        <w:numPr>
          <w:ilvl w:val="0"/>
          <w:numId w:val="195"/>
        </w:numPr>
        <w:spacing w:line="360" w:lineRule="auto"/>
        <w:jc w:val="both"/>
        <w:rPr>
          <w:rFonts w:ascii="Tw Cen MT" w:eastAsia="Times New Roman" w:hAnsi="Tw Cen MT" w:cstheme="minorHAnsi"/>
        </w:rPr>
      </w:pPr>
      <w:r>
        <w:rPr>
          <w:rFonts w:ascii="Tw Cen MT" w:eastAsia="Times New Roman" w:hAnsi="Tw Cen MT" w:cstheme="minorHAnsi"/>
        </w:rPr>
        <w:t>s</w:t>
      </w:r>
      <w:r w:rsidRPr="00ED5804">
        <w:rPr>
          <w:rFonts w:ascii="Tw Cen MT" w:eastAsia="Times New Roman" w:hAnsi="Tw Cen MT" w:cstheme="minorHAnsi"/>
        </w:rPr>
        <w:t>zacowanie i ocena ryzyka – zaktualizowanie wartości ryzyka wynikające z audytu zerowego;</w:t>
      </w:r>
    </w:p>
    <w:p w14:paraId="6701A0A5" w14:textId="77777777" w:rsidR="00906CBF" w:rsidRPr="00ED5804" w:rsidRDefault="00906CBF" w:rsidP="00F873A7">
      <w:pPr>
        <w:pStyle w:val="Akapitzlist"/>
        <w:numPr>
          <w:ilvl w:val="0"/>
          <w:numId w:val="195"/>
        </w:numPr>
        <w:spacing w:line="360" w:lineRule="auto"/>
        <w:jc w:val="both"/>
        <w:rPr>
          <w:rFonts w:ascii="Tw Cen MT" w:eastAsia="Times New Roman" w:hAnsi="Tw Cen MT" w:cstheme="minorHAnsi"/>
        </w:rPr>
      </w:pPr>
      <w:r>
        <w:rPr>
          <w:rFonts w:ascii="Tw Cen MT" w:eastAsia="Times New Roman" w:hAnsi="Tw Cen MT" w:cstheme="minorHAnsi"/>
        </w:rPr>
        <w:t>z</w:t>
      </w:r>
      <w:r w:rsidRPr="00ED5804">
        <w:rPr>
          <w:rFonts w:ascii="Tw Cen MT" w:eastAsia="Times New Roman" w:hAnsi="Tw Cen MT" w:cstheme="minorHAnsi"/>
        </w:rPr>
        <w:t>definiowanie planu postępowania z ryzykiem;</w:t>
      </w:r>
    </w:p>
    <w:p w14:paraId="447CD726" w14:textId="77777777" w:rsidR="00906CBF" w:rsidRPr="00906CBF" w:rsidRDefault="00906CBF" w:rsidP="00F873A7">
      <w:pPr>
        <w:pStyle w:val="Akapitzlist"/>
        <w:numPr>
          <w:ilvl w:val="0"/>
          <w:numId w:val="195"/>
        </w:numPr>
        <w:spacing w:line="360" w:lineRule="auto"/>
        <w:jc w:val="both"/>
        <w:rPr>
          <w:rFonts w:ascii="Tw Cen MT" w:hAnsi="Tw Cen MT" w:cs="Times New Roman"/>
          <w:lang w:eastAsia="pl-PL"/>
        </w:rPr>
      </w:pPr>
      <w:r>
        <w:rPr>
          <w:rFonts w:ascii="Tw Cen MT" w:eastAsia="Times New Roman" w:hAnsi="Tw Cen MT" w:cstheme="minorHAnsi"/>
        </w:rPr>
        <w:t>o</w:t>
      </w:r>
      <w:r w:rsidRPr="00ED5804">
        <w:rPr>
          <w:rFonts w:ascii="Tw Cen MT" w:eastAsia="Times New Roman" w:hAnsi="Tw Cen MT" w:cstheme="minorHAnsi"/>
        </w:rPr>
        <w:t xml:space="preserve">kreślenie planu zarządzania zidentyfikowanymi i oszacowanymi </w:t>
      </w:r>
      <w:proofErr w:type="spellStart"/>
      <w:r w:rsidRPr="00ED5804">
        <w:rPr>
          <w:rFonts w:ascii="Tw Cen MT" w:eastAsia="Times New Roman" w:hAnsi="Tw Cen MT" w:cstheme="minorHAnsi"/>
        </w:rPr>
        <w:t>ryzykami</w:t>
      </w:r>
      <w:proofErr w:type="spellEnd"/>
      <w:r w:rsidRPr="00ED5804">
        <w:rPr>
          <w:rFonts w:ascii="Tw Cen MT" w:eastAsia="Times New Roman" w:hAnsi="Tw Cen MT" w:cstheme="minorHAnsi"/>
        </w:rPr>
        <w:t>;</w:t>
      </w:r>
    </w:p>
    <w:p w14:paraId="0456944A" w14:textId="77777777" w:rsidR="00906CBF" w:rsidRPr="00906CBF" w:rsidRDefault="00906CBF" w:rsidP="00F873A7">
      <w:pPr>
        <w:pStyle w:val="Akapitzlist"/>
        <w:numPr>
          <w:ilvl w:val="0"/>
          <w:numId w:val="195"/>
        </w:numPr>
        <w:spacing w:line="360" w:lineRule="auto"/>
        <w:jc w:val="both"/>
        <w:rPr>
          <w:rFonts w:ascii="Tw Cen MT" w:hAnsi="Tw Cen MT" w:cs="Times New Roman"/>
          <w:lang w:eastAsia="pl-PL"/>
        </w:rPr>
      </w:pPr>
      <w:r w:rsidRPr="00906CBF">
        <w:rPr>
          <w:rFonts w:ascii="Tw Cen MT" w:hAnsi="Tw Cen MT" w:cs="Times New Roman"/>
          <w:lang w:eastAsia="pl-PL"/>
        </w:rPr>
        <w:t xml:space="preserve">określenie zadań do realizacji, zdefiniowanie odpowiedzialności i ram czasowych; </w:t>
      </w:r>
    </w:p>
    <w:p w14:paraId="0883994D" w14:textId="77777777" w:rsidR="00906CBF" w:rsidRPr="00734AF6" w:rsidRDefault="00906CBF" w:rsidP="00F873A7">
      <w:pPr>
        <w:pStyle w:val="Akapitzlist"/>
        <w:numPr>
          <w:ilvl w:val="0"/>
          <w:numId w:val="186"/>
        </w:numPr>
        <w:spacing w:line="360" w:lineRule="auto"/>
        <w:ind w:left="279" w:hanging="279"/>
        <w:jc w:val="both"/>
        <w:rPr>
          <w:rFonts w:ascii="Verdana" w:hAnsi="Verdana"/>
          <w:sz w:val="20"/>
        </w:rPr>
      </w:pPr>
      <w:r w:rsidRPr="00ED5804">
        <w:rPr>
          <w:rFonts w:ascii="Tw Cen MT" w:hAnsi="Tw Cen MT" w:cstheme="minorHAnsi"/>
        </w:rPr>
        <w:t>Opracowanie raportu z oceny ryzyka</w:t>
      </w:r>
      <w:r>
        <w:rPr>
          <w:rFonts w:ascii="Tw Cen MT" w:hAnsi="Tw Cen MT" w:cstheme="minorHAnsi"/>
        </w:rPr>
        <w:t>.</w:t>
      </w:r>
    </w:p>
    <w:p w14:paraId="3B9CDE36" w14:textId="77777777" w:rsidR="00906CBF" w:rsidRPr="00734AF6" w:rsidRDefault="00906CBF" w:rsidP="00906CBF">
      <w:pPr>
        <w:spacing w:afterLines="20" w:after="48" w:line="240" w:lineRule="auto"/>
        <w:jc w:val="both"/>
        <w:rPr>
          <w:rFonts w:ascii="Verdana" w:hAnsi="Verdana"/>
          <w:b/>
          <w:sz w:val="12"/>
          <w:szCs w:val="12"/>
        </w:rPr>
      </w:pPr>
    </w:p>
    <w:p w14:paraId="0C05A326" w14:textId="77777777" w:rsidR="00906CBF" w:rsidRPr="00ED5804" w:rsidRDefault="00906CBF" w:rsidP="00906CBF">
      <w:pPr>
        <w:spacing w:line="360" w:lineRule="auto"/>
        <w:jc w:val="both"/>
        <w:rPr>
          <w:rFonts w:ascii="Tw Cen MT" w:hAnsi="Tw Cen MT" w:cstheme="minorHAnsi"/>
          <w:b/>
        </w:rPr>
      </w:pPr>
      <w:r w:rsidRPr="00ED5804">
        <w:rPr>
          <w:rFonts w:ascii="Tw Cen MT" w:hAnsi="Tw Cen MT" w:cstheme="minorHAnsi"/>
          <w:b/>
        </w:rPr>
        <w:t>Etap V. Opracowanie niezbędnej dokumentacji SZBI</w:t>
      </w:r>
      <w:r>
        <w:rPr>
          <w:rFonts w:ascii="Tw Cen MT" w:hAnsi="Tw Cen MT" w:cstheme="minorHAnsi"/>
          <w:b/>
        </w:rPr>
        <w:t>.</w:t>
      </w:r>
    </w:p>
    <w:p w14:paraId="4F50A100" w14:textId="77777777" w:rsidR="00906CBF" w:rsidRPr="00ED5804" w:rsidRDefault="00906CBF" w:rsidP="00F873A7">
      <w:pPr>
        <w:pStyle w:val="Akapitzlist"/>
        <w:numPr>
          <w:ilvl w:val="0"/>
          <w:numId w:val="187"/>
        </w:numPr>
        <w:spacing w:line="360" w:lineRule="auto"/>
        <w:jc w:val="both"/>
        <w:rPr>
          <w:rFonts w:ascii="Tw Cen MT" w:hAnsi="Tw Cen MT" w:cstheme="minorHAnsi"/>
        </w:rPr>
      </w:pPr>
      <w:r w:rsidRPr="00ED5804">
        <w:rPr>
          <w:rFonts w:ascii="Tw Cen MT" w:hAnsi="Tw Cen MT" w:cstheme="minorHAnsi"/>
        </w:rPr>
        <w:t>Opracowanie wspólnie z pracownikami zamawiającego wymaganych procedur i instrukcji:</w:t>
      </w:r>
    </w:p>
    <w:p w14:paraId="633D5FAE" w14:textId="77777777" w:rsidR="00906CBF" w:rsidRPr="00ED5804" w:rsidRDefault="00906CBF" w:rsidP="00F873A7">
      <w:pPr>
        <w:pStyle w:val="Akapitzlist"/>
        <w:numPr>
          <w:ilvl w:val="0"/>
          <w:numId w:val="196"/>
        </w:numPr>
        <w:spacing w:line="360" w:lineRule="auto"/>
        <w:jc w:val="both"/>
        <w:rPr>
          <w:rFonts w:ascii="Tw Cen MT" w:eastAsia="Times New Roman" w:hAnsi="Tw Cen MT" w:cstheme="minorHAnsi"/>
        </w:rPr>
      </w:pPr>
      <w:r>
        <w:rPr>
          <w:rFonts w:ascii="Tw Cen MT" w:eastAsia="Times New Roman" w:hAnsi="Tw Cen MT" w:cstheme="minorHAnsi"/>
        </w:rPr>
        <w:t>o</w:t>
      </w:r>
      <w:r w:rsidRPr="00ED5804">
        <w:rPr>
          <w:rFonts w:ascii="Tw Cen MT" w:eastAsia="Times New Roman" w:hAnsi="Tw Cen MT" w:cstheme="minorHAnsi"/>
        </w:rPr>
        <w:t>pracowanie Polityki Bezpieczeństwa Informacji;</w:t>
      </w:r>
    </w:p>
    <w:p w14:paraId="448C7884" w14:textId="77777777" w:rsidR="00906CBF" w:rsidRPr="00ED5804" w:rsidRDefault="00906CBF" w:rsidP="00F873A7">
      <w:pPr>
        <w:pStyle w:val="Akapitzlist"/>
        <w:numPr>
          <w:ilvl w:val="0"/>
          <w:numId w:val="196"/>
        </w:numPr>
        <w:spacing w:line="360" w:lineRule="auto"/>
        <w:jc w:val="both"/>
        <w:rPr>
          <w:rFonts w:ascii="Tw Cen MT" w:eastAsia="Times New Roman" w:hAnsi="Tw Cen MT" w:cstheme="minorHAnsi"/>
        </w:rPr>
      </w:pPr>
      <w:r>
        <w:rPr>
          <w:rFonts w:ascii="Tw Cen MT" w:eastAsia="Times New Roman" w:hAnsi="Tw Cen MT" w:cstheme="minorHAnsi"/>
        </w:rPr>
        <w:t>o</w:t>
      </w:r>
      <w:r w:rsidRPr="00ED5804">
        <w:rPr>
          <w:rFonts w:ascii="Tw Cen MT" w:eastAsia="Times New Roman" w:hAnsi="Tw Cen MT" w:cstheme="minorHAnsi"/>
        </w:rPr>
        <w:t>pracowanie Instrukcji Zarządzania Systemem Informatycznym</w:t>
      </w:r>
      <w:r>
        <w:rPr>
          <w:rFonts w:ascii="Tw Cen MT" w:eastAsia="Times New Roman" w:hAnsi="Tw Cen MT" w:cstheme="minorHAnsi"/>
        </w:rPr>
        <w:t>;</w:t>
      </w:r>
    </w:p>
    <w:p w14:paraId="5BF845C7" w14:textId="77777777" w:rsidR="00906CBF" w:rsidRPr="00ED5804" w:rsidRDefault="00906CBF" w:rsidP="00F873A7">
      <w:pPr>
        <w:pStyle w:val="Akapitzlist"/>
        <w:numPr>
          <w:ilvl w:val="0"/>
          <w:numId w:val="196"/>
        </w:numPr>
        <w:spacing w:line="360" w:lineRule="auto"/>
        <w:jc w:val="both"/>
        <w:rPr>
          <w:rFonts w:ascii="Tw Cen MT" w:eastAsia="Times New Roman" w:hAnsi="Tw Cen MT" w:cstheme="minorHAnsi"/>
        </w:rPr>
      </w:pPr>
      <w:r>
        <w:rPr>
          <w:rFonts w:ascii="Tw Cen MT" w:eastAsia="Times New Roman" w:hAnsi="Tw Cen MT" w:cstheme="minorHAnsi"/>
        </w:rPr>
        <w:t>o</w:t>
      </w:r>
      <w:r w:rsidRPr="00ED5804">
        <w:rPr>
          <w:rFonts w:ascii="Tw Cen MT" w:eastAsia="Times New Roman" w:hAnsi="Tw Cen MT" w:cstheme="minorHAnsi"/>
        </w:rPr>
        <w:t>pracowanie procedur i instrukcji wymaganych przez normę PN ISO/IEC 27001;</w:t>
      </w:r>
    </w:p>
    <w:p w14:paraId="5E99DDB9" w14:textId="77777777" w:rsidR="00906CBF" w:rsidRPr="00ED5804" w:rsidRDefault="00906CBF" w:rsidP="00F873A7">
      <w:pPr>
        <w:pStyle w:val="Akapitzlist"/>
        <w:numPr>
          <w:ilvl w:val="0"/>
          <w:numId w:val="196"/>
        </w:numPr>
        <w:spacing w:line="360" w:lineRule="auto"/>
        <w:jc w:val="both"/>
        <w:rPr>
          <w:rFonts w:ascii="Tw Cen MT" w:eastAsia="Times New Roman" w:hAnsi="Tw Cen MT" w:cstheme="minorHAnsi"/>
        </w:rPr>
      </w:pPr>
      <w:r>
        <w:rPr>
          <w:rFonts w:ascii="Tw Cen MT" w:eastAsia="Times New Roman" w:hAnsi="Tw Cen MT" w:cstheme="minorHAnsi"/>
        </w:rPr>
        <w:lastRenderedPageBreak/>
        <w:t>o</w:t>
      </w:r>
      <w:r w:rsidRPr="00ED5804">
        <w:rPr>
          <w:rFonts w:ascii="Tw Cen MT" w:eastAsia="Times New Roman" w:hAnsi="Tw Cen MT" w:cstheme="minorHAnsi"/>
        </w:rPr>
        <w:t>pracowanie procedur i instrukcji dopasowanych do specyfiki działalności organizacji;</w:t>
      </w:r>
    </w:p>
    <w:p w14:paraId="4FDBFAC4" w14:textId="77777777" w:rsidR="00906CBF" w:rsidRPr="00ED5804" w:rsidRDefault="00906CBF" w:rsidP="00F873A7">
      <w:pPr>
        <w:pStyle w:val="Akapitzlist"/>
        <w:numPr>
          <w:ilvl w:val="0"/>
          <w:numId w:val="196"/>
        </w:numPr>
        <w:spacing w:line="360" w:lineRule="auto"/>
        <w:jc w:val="both"/>
        <w:rPr>
          <w:rFonts w:ascii="Tw Cen MT" w:eastAsia="Times New Roman" w:hAnsi="Tw Cen MT" w:cstheme="minorHAnsi"/>
        </w:rPr>
      </w:pPr>
      <w:r>
        <w:rPr>
          <w:rFonts w:ascii="Tw Cen MT" w:eastAsia="Times New Roman" w:hAnsi="Tw Cen MT" w:cstheme="minorHAnsi"/>
        </w:rPr>
        <w:t>o</w:t>
      </w:r>
      <w:r w:rsidRPr="00ED5804">
        <w:rPr>
          <w:rFonts w:ascii="Tw Cen MT" w:eastAsia="Times New Roman" w:hAnsi="Tw Cen MT" w:cstheme="minorHAnsi"/>
        </w:rPr>
        <w:t>pracowanie Instrukcji postępowania na wypadek wykrycia incydentu naruszenia bezpieczeństwa;</w:t>
      </w:r>
    </w:p>
    <w:p w14:paraId="45301502" w14:textId="77777777" w:rsidR="00906CBF" w:rsidRPr="00ED5804" w:rsidRDefault="00906CBF" w:rsidP="00F873A7">
      <w:pPr>
        <w:pStyle w:val="Akapitzlist"/>
        <w:numPr>
          <w:ilvl w:val="0"/>
          <w:numId w:val="196"/>
        </w:numPr>
        <w:spacing w:line="360" w:lineRule="auto"/>
        <w:jc w:val="both"/>
        <w:rPr>
          <w:rFonts w:ascii="Tw Cen MT" w:eastAsia="Times New Roman" w:hAnsi="Tw Cen MT" w:cstheme="minorHAnsi"/>
        </w:rPr>
      </w:pPr>
      <w:r>
        <w:rPr>
          <w:rFonts w:ascii="Tw Cen MT" w:eastAsia="Times New Roman" w:hAnsi="Tw Cen MT" w:cstheme="minorHAnsi"/>
        </w:rPr>
        <w:t>o</w:t>
      </w:r>
      <w:r w:rsidRPr="00ED5804">
        <w:rPr>
          <w:rFonts w:ascii="Tw Cen MT" w:eastAsia="Times New Roman" w:hAnsi="Tw Cen MT" w:cstheme="minorHAnsi"/>
        </w:rPr>
        <w:t>pracowanie procedury audytu wewnętrznego;</w:t>
      </w:r>
    </w:p>
    <w:p w14:paraId="60A2C577" w14:textId="77777777" w:rsidR="00906CBF" w:rsidRPr="00ED5804" w:rsidRDefault="00906CBF" w:rsidP="00F873A7">
      <w:pPr>
        <w:pStyle w:val="Akapitzlist"/>
        <w:numPr>
          <w:ilvl w:val="0"/>
          <w:numId w:val="196"/>
        </w:numPr>
        <w:spacing w:line="360" w:lineRule="auto"/>
        <w:jc w:val="both"/>
        <w:rPr>
          <w:rFonts w:ascii="Tw Cen MT" w:eastAsia="Times New Roman" w:hAnsi="Tw Cen MT" w:cstheme="minorHAnsi"/>
        </w:rPr>
      </w:pPr>
      <w:r>
        <w:rPr>
          <w:rFonts w:ascii="Tw Cen MT" w:eastAsia="Times New Roman" w:hAnsi="Tw Cen MT" w:cstheme="minorHAnsi"/>
        </w:rPr>
        <w:t>o</w:t>
      </w:r>
      <w:r w:rsidRPr="00ED5804">
        <w:rPr>
          <w:rFonts w:ascii="Tw Cen MT" w:eastAsia="Times New Roman" w:hAnsi="Tw Cen MT" w:cstheme="minorHAnsi"/>
        </w:rPr>
        <w:t>pracowanie procedury nadzoru nad dokumentacją;</w:t>
      </w:r>
    </w:p>
    <w:p w14:paraId="5F7E5AF8" w14:textId="77777777" w:rsidR="00906CBF" w:rsidRPr="00ED5804" w:rsidRDefault="00906CBF" w:rsidP="00F873A7">
      <w:pPr>
        <w:pStyle w:val="Akapitzlist"/>
        <w:numPr>
          <w:ilvl w:val="0"/>
          <w:numId w:val="196"/>
        </w:numPr>
        <w:spacing w:line="360" w:lineRule="auto"/>
        <w:jc w:val="both"/>
        <w:rPr>
          <w:rFonts w:ascii="Tw Cen MT" w:eastAsia="Times New Roman" w:hAnsi="Tw Cen MT" w:cstheme="minorHAnsi"/>
        </w:rPr>
      </w:pPr>
      <w:r>
        <w:rPr>
          <w:rFonts w:ascii="Tw Cen MT" w:eastAsia="Times New Roman" w:hAnsi="Tw Cen MT" w:cstheme="minorHAnsi"/>
        </w:rPr>
        <w:t>o</w:t>
      </w:r>
      <w:r w:rsidRPr="00ED5804">
        <w:rPr>
          <w:rFonts w:ascii="Tw Cen MT" w:eastAsia="Times New Roman" w:hAnsi="Tw Cen MT" w:cstheme="minorHAnsi"/>
        </w:rPr>
        <w:t>pracowanie procedury działań korygujących i zapobiegawczych;</w:t>
      </w:r>
    </w:p>
    <w:p w14:paraId="0D74B5C9" w14:textId="77777777" w:rsidR="00906CBF" w:rsidRPr="00ED5804" w:rsidRDefault="00906CBF" w:rsidP="00F873A7">
      <w:pPr>
        <w:pStyle w:val="Akapitzlist"/>
        <w:numPr>
          <w:ilvl w:val="0"/>
          <w:numId w:val="196"/>
        </w:numPr>
        <w:spacing w:line="360" w:lineRule="auto"/>
        <w:jc w:val="both"/>
        <w:rPr>
          <w:rFonts w:ascii="Tw Cen MT" w:eastAsia="Times New Roman" w:hAnsi="Tw Cen MT" w:cstheme="minorHAnsi"/>
        </w:rPr>
      </w:pPr>
      <w:r>
        <w:rPr>
          <w:rFonts w:ascii="Tw Cen MT" w:eastAsia="Times New Roman" w:hAnsi="Tw Cen MT" w:cstheme="minorHAnsi"/>
        </w:rPr>
        <w:t>o</w:t>
      </w:r>
      <w:r w:rsidRPr="00ED5804">
        <w:rPr>
          <w:rFonts w:ascii="Tw Cen MT" w:eastAsia="Times New Roman" w:hAnsi="Tw Cen MT" w:cstheme="minorHAnsi"/>
        </w:rPr>
        <w:t>pracowanie procedury zachowania ciągłości działania;</w:t>
      </w:r>
    </w:p>
    <w:p w14:paraId="516EA3C1" w14:textId="77777777" w:rsidR="00906CBF" w:rsidRPr="00ED5804" w:rsidRDefault="00906CBF" w:rsidP="00F873A7">
      <w:pPr>
        <w:pStyle w:val="Akapitzlist"/>
        <w:numPr>
          <w:ilvl w:val="0"/>
          <w:numId w:val="196"/>
        </w:numPr>
        <w:spacing w:line="360" w:lineRule="auto"/>
        <w:jc w:val="both"/>
        <w:rPr>
          <w:rFonts w:ascii="Tw Cen MT" w:eastAsia="Times New Roman" w:hAnsi="Tw Cen MT" w:cstheme="minorHAnsi"/>
        </w:rPr>
      </w:pPr>
      <w:r>
        <w:rPr>
          <w:rFonts w:ascii="Tw Cen MT" w:eastAsia="Times New Roman" w:hAnsi="Tw Cen MT" w:cstheme="minorHAnsi"/>
        </w:rPr>
        <w:t>o</w:t>
      </w:r>
      <w:r w:rsidRPr="00ED5804">
        <w:rPr>
          <w:rFonts w:ascii="Tw Cen MT" w:eastAsia="Times New Roman" w:hAnsi="Tw Cen MT" w:cstheme="minorHAnsi"/>
        </w:rPr>
        <w:t>pracowanie wraz z pracownikami zamawiają</w:t>
      </w:r>
      <w:r>
        <w:rPr>
          <w:rFonts w:ascii="Tw Cen MT" w:eastAsia="Times New Roman" w:hAnsi="Tw Cen MT" w:cstheme="minorHAnsi"/>
        </w:rPr>
        <w:t>cego planów ciągłości działania.</w:t>
      </w:r>
    </w:p>
    <w:p w14:paraId="1C8D04BF" w14:textId="77777777" w:rsidR="00906CBF" w:rsidRPr="00ED5804" w:rsidRDefault="00906CBF" w:rsidP="00F873A7">
      <w:pPr>
        <w:pStyle w:val="Akapitzlist"/>
        <w:numPr>
          <w:ilvl w:val="0"/>
          <w:numId w:val="187"/>
        </w:numPr>
        <w:spacing w:line="360" w:lineRule="auto"/>
        <w:jc w:val="both"/>
        <w:rPr>
          <w:rFonts w:ascii="Verdana" w:hAnsi="Verdana"/>
          <w:sz w:val="20"/>
        </w:rPr>
      </w:pPr>
      <w:r>
        <w:rPr>
          <w:rFonts w:ascii="Tw Cen MT" w:hAnsi="Tw Cen MT" w:cstheme="minorHAnsi"/>
        </w:rPr>
        <w:t>Wykonanie projektu zabezpieczeń - o</w:t>
      </w:r>
      <w:r w:rsidRPr="00ED5804">
        <w:rPr>
          <w:rFonts w:ascii="Tw Cen MT" w:hAnsi="Tw Cen MT" w:cstheme="minorHAnsi"/>
        </w:rPr>
        <w:t>pracowanie projektu zabezpieczeń i konsultacje przy wdrożeniu odpowiednio skutecznych zabezpieczeń</w:t>
      </w:r>
      <w:r>
        <w:rPr>
          <w:rFonts w:ascii="Tw Cen MT" w:hAnsi="Tw Cen MT" w:cstheme="minorHAnsi"/>
        </w:rPr>
        <w:t xml:space="preserve"> zgodnych z celami zabezpieczeń.</w:t>
      </w:r>
    </w:p>
    <w:p w14:paraId="68FBE0DC" w14:textId="77777777" w:rsidR="00906CBF" w:rsidRPr="00ED5804" w:rsidRDefault="00906CBF" w:rsidP="00F873A7">
      <w:pPr>
        <w:pStyle w:val="Akapitzlist"/>
        <w:numPr>
          <w:ilvl w:val="0"/>
          <w:numId w:val="187"/>
        </w:numPr>
        <w:spacing w:line="360" w:lineRule="auto"/>
        <w:jc w:val="both"/>
        <w:rPr>
          <w:rFonts w:ascii="Tw Cen MT" w:hAnsi="Tw Cen MT" w:cstheme="minorHAnsi"/>
        </w:rPr>
      </w:pPr>
      <w:r w:rsidRPr="00ED5804">
        <w:rPr>
          <w:rFonts w:ascii="Tw Cen MT" w:hAnsi="Tw Cen MT" w:cstheme="minorHAnsi"/>
        </w:rPr>
        <w:t>Opracowanie pro</w:t>
      </w:r>
      <w:r>
        <w:rPr>
          <w:rFonts w:ascii="Tw Cen MT" w:hAnsi="Tw Cen MT" w:cstheme="minorHAnsi"/>
        </w:rPr>
        <w:t>gramu uświadamiania i szkolenia.</w:t>
      </w:r>
    </w:p>
    <w:p w14:paraId="21EE5115" w14:textId="77777777" w:rsidR="00906CBF" w:rsidRPr="00ED5804" w:rsidRDefault="00906CBF" w:rsidP="00F873A7">
      <w:pPr>
        <w:pStyle w:val="Akapitzlist"/>
        <w:numPr>
          <w:ilvl w:val="0"/>
          <w:numId w:val="187"/>
        </w:numPr>
        <w:spacing w:line="360" w:lineRule="auto"/>
        <w:jc w:val="both"/>
        <w:rPr>
          <w:rFonts w:ascii="Tw Cen MT" w:hAnsi="Tw Cen MT" w:cstheme="minorHAnsi"/>
        </w:rPr>
      </w:pPr>
      <w:r>
        <w:rPr>
          <w:rFonts w:ascii="Tw Cen MT" w:hAnsi="Tw Cen MT" w:cstheme="minorHAnsi"/>
        </w:rPr>
        <w:t>Przeprowadzenie instruktaży</w:t>
      </w:r>
      <w:r w:rsidRPr="00ED5804">
        <w:rPr>
          <w:rFonts w:ascii="Tw Cen MT" w:hAnsi="Tw Cen MT" w:cstheme="minorHAnsi"/>
        </w:rPr>
        <w:t xml:space="preserve"> dla pracowników z </w:t>
      </w:r>
      <w:r>
        <w:rPr>
          <w:rFonts w:ascii="Tw Cen MT" w:hAnsi="Tw Cen MT" w:cstheme="minorHAnsi"/>
        </w:rPr>
        <w:t>dokumentacji ochrony informacji.</w:t>
      </w:r>
    </w:p>
    <w:p w14:paraId="4EA96174" w14:textId="77777777" w:rsidR="00906CBF" w:rsidRPr="00ED5804" w:rsidRDefault="00906CBF" w:rsidP="00F873A7">
      <w:pPr>
        <w:pStyle w:val="Akapitzlist"/>
        <w:numPr>
          <w:ilvl w:val="0"/>
          <w:numId w:val="187"/>
        </w:numPr>
        <w:spacing w:line="360" w:lineRule="auto"/>
        <w:jc w:val="both"/>
        <w:rPr>
          <w:rFonts w:ascii="Tw Cen MT" w:hAnsi="Tw Cen MT" w:cstheme="minorHAnsi"/>
        </w:rPr>
      </w:pPr>
      <w:r>
        <w:rPr>
          <w:rFonts w:ascii="Tw Cen MT" w:hAnsi="Tw Cen MT" w:cstheme="minorHAnsi"/>
        </w:rPr>
        <w:t>Przeprowadzenie instruktaży</w:t>
      </w:r>
      <w:r w:rsidRPr="00ED5804">
        <w:rPr>
          <w:rFonts w:ascii="Tw Cen MT" w:hAnsi="Tw Cen MT" w:cstheme="minorHAnsi"/>
        </w:rPr>
        <w:t xml:space="preserve"> dla kadry zarządzającej z dokumentacji ochro</w:t>
      </w:r>
      <w:r>
        <w:rPr>
          <w:rFonts w:ascii="Tw Cen MT" w:hAnsi="Tw Cen MT" w:cstheme="minorHAnsi"/>
        </w:rPr>
        <w:t>ny informacji.</w:t>
      </w:r>
    </w:p>
    <w:p w14:paraId="530C7C47" w14:textId="77777777" w:rsidR="00906CBF" w:rsidRPr="00734AF6" w:rsidRDefault="00906CBF" w:rsidP="00906CBF">
      <w:pPr>
        <w:spacing w:afterLines="20" w:after="48" w:line="240" w:lineRule="auto"/>
        <w:ind w:left="1276"/>
        <w:jc w:val="both"/>
        <w:rPr>
          <w:rFonts w:ascii="Verdana" w:hAnsi="Verdana"/>
          <w:sz w:val="4"/>
          <w:szCs w:val="4"/>
        </w:rPr>
      </w:pPr>
    </w:p>
    <w:p w14:paraId="2108812B" w14:textId="77777777" w:rsidR="00906CBF" w:rsidRPr="00734AF6" w:rsidRDefault="00906CBF" w:rsidP="00906CBF">
      <w:pPr>
        <w:spacing w:afterLines="20" w:after="48" w:line="240" w:lineRule="auto"/>
        <w:ind w:left="1276"/>
        <w:jc w:val="both"/>
        <w:rPr>
          <w:rFonts w:ascii="Verdana" w:hAnsi="Verdana"/>
          <w:sz w:val="12"/>
          <w:szCs w:val="12"/>
        </w:rPr>
      </w:pPr>
    </w:p>
    <w:p w14:paraId="5E500C23" w14:textId="77777777" w:rsidR="00906CBF" w:rsidRPr="00DD2002" w:rsidRDefault="00906CBF" w:rsidP="00906CBF">
      <w:pPr>
        <w:spacing w:line="360" w:lineRule="auto"/>
        <w:jc w:val="both"/>
        <w:rPr>
          <w:rFonts w:ascii="Tw Cen MT" w:hAnsi="Tw Cen MT" w:cstheme="minorHAnsi"/>
          <w:b/>
        </w:rPr>
      </w:pPr>
      <w:r w:rsidRPr="00DD2002">
        <w:rPr>
          <w:rFonts w:ascii="Tw Cen MT" w:hAnsi="Tw Cen MT" w:cstheme="minorHAnsi"/>
          <w:b/>
        </w:rPr>
        <w:t>Etap VI. Weryfikacja i monitorowanie SZBI</w:t>
      </w:r>
      <w:r>
        <w:rPr>
          <w:rFonts w:ascii="Tw Cen MT" w:hAnsi="Tw Cen MT" w:cstheme="minorHAnsi"/>
          <w:b/>
        </w:rPr>
        <w:t>.</w:t>
      </w:r>
    </w:p>
    <w:p w14:paraId="3FEE796D" w14:textId="77777777" w:rsidR="00906CBF" w:rsidRPr="00DD2002" w:rsidRDefault="00906CBF" w:rsidP="00F873A7">
      <w:pPr>
        <w:pStyle w:val="Akapitzlist"/>
        <w:numPr>
          <w:ilvl w:val="0"/>
          <w:numId w:val="188"/>
        </w:numPr>
        <w:spacing w:line="360" w:lineRule="auto"/>
        <w:jc w:val="both"/>
        <w:rPr>
          <w:rFonts w:ascii="Tw Cen MT" w:hAnsi="Tw Cen MT" w:cstheme="minorHAnsi"/>
        </w:rPr>
      </w:pPr>
      <w:r w:rsidRPr="00DD2002">
        <w:rPr>
          <w:rFonts w:ascii="Tw Cen MT" w:hAnsi="Tw Cen MT" w:cstheme="minorHAnsi"/>
        </w:rPr>
        <w:t xml:space="preserve">Przeprowadzenie wraz z pracownikami </w:t>
      </w:r>
      <w:r>
        <w:rPr>
          <w:rFonts w:ascii="Tw Cen MT" w:hAnsi="Tw Cen MT" w:cstheme="minorHAnsi"/>
        </w:rPr>
        <w:t>organizacji audytu wewnętrznego.</w:t>
      </w:r>
    </w:p>
    <w:p w14:paraId="3AB514DA" w14:textId="77777777" w:rsidR="00906CBF" w:rsidRPr="00DD2002" w:rsidRDefault="00906CBF" w:rsidP="00F873A7">
      <w:pPr>
        <w:pStyle w:val="Akapitzlist"/>
        <w:numPr>
          <w:ilvl w:val="0"/>
          <w:numId w:val="188"/>
        </w:numPr>
        <w:spacing w:line="360" w:lineRule="auto"/>
        <w:jc w:val="both"/>
        <w:rPr>
          <w:rFonts w:ascii="Tw Cen MT" w:hAnsi="Tw Cen MT" w:cstheme="minorHAnsi"/>
        </w:rPr>
      </w:pPr>
      <w:r w:rsidRPr="00DD2002">
        <w:rPr>
          <w:rFonts w:ascii="Tw Cen MT" w:hAnsi="Tw Cen MT" w:cstheme="minorHAnsi"/>
        </w:rPr>
        <w:t>Opracowani</w:t>
      </w:r>
      <w:r>
        <w:rPr>
          <w:rFonts w:ascii="Tw Cen MT" w:hAnsi="Tw Cen MT" w:cstheme="minorHAnsi"/>
        </w:rPr>
        <w:t>e raportu z audytu wewnętrznego.</w:t>
      </w:r>
    </w:p>
    <w:p w14:paraId="4FEDC942" w14:textId="77777777" w:rsidR="00906CBF" w:rsidRPr="00DD2002" w:rsidRDefault="00906CBF" w:rsidP="00F873A7">
      <w:pPr>
        <w:pStyle w:val="Akapitzlist"/>
        <w:numPr>
          <w:ilvl w:val="0"/>
          <w:numId w:val="188"/>
        </w:numPr>
        <w:spacing w:line="360" w:lineRule="auto"/>
        <w:jc w:val="both"/>
        <w:rPr>
          <w:rFonts w:ascii="Tw Cen MT" w:hAnsi="Tw Cen MT" w:cstheme="minorHAnsi"/>
        </w:rPr>
      </w:pPr>
      <w:r w:rsidRPr="00DD2002">
        <w:rPr>
          <w:rFonts w:ascii="Tw Cen MT" w:hAnsi="Tw Cen MT" w:cstheme="minorHAnsi"/>
        </w:rPr>
        <w:t>Przeprowadzenie wraz z pracownikami organizacji przeglądu systemu SZBI:</w:t>
      </w:r>
    </w:p>
    <w:p w14:paraId="704ECF8D" w14:textId="77777777" w:rsidR="00906CBF" w:rsidRPr="00DD2002" w:rsidRDefault="00906CBF" w:rsidP="00F873A7">
      <w:pPr>
        <w:pStyle w:val="Akapitzlist"/>
        <w:numPr>
          <w:ilvl w:val="0"/>
          <w:numId w:val="197"/>
        </w:numPr>
        <w:spacing w:line="360" w:lineRule="auto"/>
        <w:jc w:val="both"/>
        <w:rPr>
          <w:rFonts w:ascii="Tw Cen MT" w:eastAsia="Times New Roman" w:hAnsi="Tw Cen MT" w:cstheme="minorHAnsi"/>
        </w:rPr>
      </w:pPr>
      <w:r>
        <w:rPr>
          <w:rFonts w:ascii="Tw Cen MT" w:eastAsia="Times New Roman" w:hAnsi="Tw Cen MT" w:cstheme="minorHAnsi"/>
        </w:rPr>
        <w:t>p</w:t>
      </w:r>
      <w:r w:rsidRPr="00DD2002">
        <w:rPr>
          <w:rFonts w:ascii="Tw Cen MT" w:eastAsia="Times New Roman" w:hAnsi="Tw Cen MT" w:cstheme="minorHAnsi"/>
        </w:rPr>
        <w:t>rzegląd zagrożeń;</w:t>
      </w:r>
    </w:p>
    <w:p w14:paraId="1A7D479D" w14:textId="77777777" w:rsidR="00906CBF" w:rsidRPr="00DD2002" w:rsidRDefault="00906CBF" w:rsidP="00F873A7">
      <w:pPr>
        <w:pStyle w:val="Akapitzlist"/>
        <w:numPr>
          <w:ilvl w:val="0"/>
          <w:numId w:val="197"/>
        </w:numPr>
        <w:spacing w:line="360" w:lineRule="auto"/>
        <w:jc w:val="both"/>
        <w:rPr>
          <w:rFonts w:ascii="Tw Cen MT" w:eastAsia="Times New Roman" w:hAnsi="Tw Cen MT" w:cstheme="minorHAnsi"/>
        </w:rPr>
      </w:pPr>
      <w:r>
        <w:rPr>
          <w:rFonts w:ascii="Tw Cen MT" w:eastAsia="Times New Roman" w:hAnsi="Tw Cen MT" w:cstheme="minorHAnsi"/>
        </w:rPr>
        <w:t>p</w:t>
      </w:r>
      <w:r w:rsidRPr="00DD2002">
        <w:rPr>
          <w:rFonts w:ascii="Tw Cen MT" w:eastAsia="Times New Roman" w:hAnsi="Tw Cen MT" w:cstheme="minorHAnsi"/>
        </w:rPr>
        <w:t>rzegląd podatności;</w:t>
      </w:r>
    </w:p>
    <w:p w14:paraId="53312162" w14:textId="77777777" w:rsidR="00906CBF" w:rsidRPr="00DD2002" w:rsidRDefault="00906CBF" w:rsidP="00F873A7">
      <w:pPr>
        <w:pStyle w:val="Akapitzlist"/>
        <w:numPr>
          <w:ilvl w:val="0"/>
          <w:numId w:val="197"/>
        </w:numPr>
        <w:spacing w:line="360" w:lineRule="auto"/>
        <w:jc w:val="both"/>
        <w:rPr>
          <w:rFonts w:ascii="Tw Cen MT" w:eastAsia="Times New Roman" w:hAnsi="Tw Cen MT" w:cstheme="minorHAnsi"/>
        </w:rPr>
      </w:pPr>
      <w:r>
        <w:rPr>
          <w:rFonts w:ascii="Tw Cen MT" w:eastAsia="Times New Roman" w:hAnsi="Tw Cen MT" w:cstheme="minorHAnsi"/>
        </w:rPr>
        <w:t>o</w:t>
      </w:r>
      <w:r w:rsidRPr="00DD2002">
        <w:rPr>
          <w:rFonts w:ascii="Tw Cen MT" w:eastAsia="Times New Roman" w:hAnsi="Tw Cen MT" w:cstheme="minorHAnsi"/>
        </w:rPr>
        <w:t xml:space="preserve">kreślenie i weryfikacja </w:t>
      </w:r>
      <w:proofErr w:type="spellStart"/>
      <w:r w:rsidRPr="00DD2002">
        <w:rPr>
          <w:rFonts w:ascii="Tw Cen MT" w:eastAsia="Times New Roman" w:hAnsi="Tw Cen MT" w:cstheme="minorHAnsi"/>
        </w:rPr>
        <w:t>ryzyk</w:t>
      </w:r>
      <w:proofErr w:type="spellEnd"/>
      <w:r w:rsidRPr="00DD2002">
        <w:rPr>
          <w:rFonts w:ascii="Tw Cen MT" w:eastAsia="Times New Roman" w:hAnsi="Tw Cen MT" w:cstheme="minorHAnsi"/>
        </w:rPr>
        <w:t>;</w:t>
      </w:r>
    </w:p>
    <w:p w14:paraId="1EDA9428" w14:textId="77777777" w:rsidR="00906CBF" w:rsidRPr="00DD2002" w:rsidRDefault="00906CBF" w:rsidP="00F873A7">
      <w:pPr>
        <w:pStyle w:val="Akapitzlist"/>
        <w:numPr>
          <w:ilvl w:val="0"/>
          <w:numId w:val="197"/>
        </w:numPr>
        <w:spacing w:line="360" w:lineRule="auto"/>
        <w:jc w:val="both"/>
        <w:rPr>
          <w:rFonts w:ascii="Tw Cen MT" w:eastAsia="Times New Roman" w:hAnsi="Tw Cen MT" w:cstheme="minorHAnsi"/>
        </w:rPr>
      </w:pPr>
      <w:r>
        <w:rPr>
          <w:rFonts w:ascii="Tw Cen MT" w:eastAsia="Times New Roman" w:hAnsi="Tw Cen MT" w:cstheme="minorHAnsi"/>
        </w:rPr>
        <w:t>w</w:t>
      </w:r>
      <w:r w:rsidRPr="00DD2002">
        <w:rPr>
          <w:rFonts w:ascii="Tw Cen MT" w:eastAsia="Times New Roman" w:hAnsi="Tw Cen MT" w:cstheme="minorHAnsi"/>
        </w:rPr>
        <w:t>eryfikacja planu postępowania z ryzykiem;</w:t>
      </w:r>
    </w:p>
    <w:p w14:paraId="4272770E" w14:textId="77777777" w:rsidR="00906CBF" w:rsidRPr="00DD2002" w:rsidRDefault="00906CBF" w:rsidP="00F873A7">
      <w:pPr>
        <w:pStyle w:val="Akapitzlist"/>
        <w:numPr>
          <w:ilvl w:val="0"/>
          <w:numId w:val="197"/>
        </w:numPr>
        <w:spacing w:line="360" w:lineRule="auto"/>
        <w:jc w:val="both"/>
        <w:rPr>
          <w:rFonts w:ascii="Tw Cen MT" w:eastAsia="Times New Roman" w:hAnsi="Tw Cen MT" w:cstheme="minorHAnsi"/>
        </w:rPr>
      </w:pPr>
      <w:r>
        <w:rPr>
          <w:rFonts w:ascii="Tw Cen MT" w:eastAsia="Times New Roman" w:hAnsi="Tw Cen MT" w:cstheme="minorHAnsi"/>
        </w:rPr>
        <w:t>s</w:t>
      </w:r>
      <w:r w:rsidRPr="00DD2002">
        <w:rPr>
          <w:rFonts w:ascii="Tw Cen MT" w:eastAsia="Times New Roman" w:hAnsi="Tw Cen MT" w:cstheme="minorHAnsi"/>
        </w:rPr>
        <w:t>prawdzenie zabezpieczeń i celów zabezpieczeń;</w:t>
      </w:r>
    </w:p>
    <w:p w14:paraId="3C4E3A97" w14:textId="77777777" w:rsidR="00906CBF" w:rsidRPr="00DD2002" w:rsidRDefault="00906CBF" w:rsidP="00F873A7">
      <w:pPr>
        <w:pStyle w:val="Akapitzlist"/>
        <w:numPr>
          <w:ilvl w:val="0"/>
          <w:numId w:val="197"/>
        </w:numPr>
        <w:spacing w:line="360" w:lineRule="auto"/>
        <w:jc w:val="both"/>
        <w:rPr>
          <w:rFonts w:ascii="Tw Cen MT" w:eastAsia="Times New Roman" w:hAnsi="Tw Cen MT" w:cstheme="minorHAnsi"/>
        </w:rPr>
      </w:pPr>
      <w:r>
        <w:rPr>
          <w:rFonts w:ascii="Tw Cen MT" w:eastAsia="Times New Roman" w:hAnsi="Tw Cen MT" w:cstheme="minorHAnsi"/>
        </w:rPr>
        <w:t>o</w:t>
      </w:r>
      <w:r w:rsidRPr="00DD2002">
        <w:rPr>
          <w:rFonts w:ascii="Tw Cen MT" w:eastAsia="Times New Roman" w:hAnsi="Tw Cen MT" w:cstheme="minorHAnsi"/>
        </w:rPr>
        <w:t>kreślenie zgodności zakresu SZBI;</w:t>
      </w:r>
    </w:p>
    <w:p w14:paraId="202A78EA" w14:textId="77777777" w:rsidR="00906CBF" w:rsidRPr="00DD2002" w:rsidRDefault="00906CBF" w:rsidP="00F873A7">
      <w:pPr>
        <w:pStyle w:val="Akapitzlist"/>
        <w:numPr>
          <w:ilvl w:val="0"/>
          <w:numId w:val="197"/>
        </w:numPr>
        <w:spacing w:line="360" w:lineRule="auto"/>
        <w:jc w:val="both"/>
        <w:rPr>
          <w:rFonts w:ascii="Tw Cen MT" w:eastAsia="Times New Roman" w:hAnsi="Tw Cen MT" w:cstheme="minorHAnsi"/>
        </w:rPr>
      </w:pPr>
      <w:r>
        <w:rPr>
          <w:rFonts w:ascii="Tw Cen MT" w:eastAsia="Times New Roman" w:hAnsi="Tw Cen MT" w:cstheme="minorHAnsi"/>
        </w:rPr>
        <w:t>w</w:t>
      </w:r>
      <w:r w:rsidRPr="00DD2002">
        <w:rPr>
          <w:rFonts w:ascii="Tw Cen MT" w:eastAsia="Times New Roman" w:hAnsi="Tw Cen MT" w:cstheme="minorHAnsi"/>
        </w:rPr>
        <w:t>eryfikacja zgodności z politykami i celami zabezpieczeń;</w:t>
      </w:r>
    </w:p>
    <w:p w14:paraId="186D7C7B" w14:textId="77777777" w:rsidR="00906CBF" w:rsidRPr="00DD2002" w:rsidRDefault="00906CBF" w:rsidP="00F873A7">
      <w:pPr>
        <w:pStyle w:val="Akapitzlist"/>
        <w:numPr>
          <w:ilvl w:val="0"/>
          <w:numId w:val="197"/>
        </w:numPr>
        <w:spacing w:line="360" w:lineRule="auto"/>
        <w:jc w:val="both"/>
        <w:rPr>
          <w:rFonts w:ascii="Tw Cen MT" w:eastAsia="Times New Roman" w:hAnsi="Tw Cen MT" w:cstheme="minorHAnsi"/>
        </w:rPr>
      </w:pPr>
      <w:r>
        <w:rPr>
          <w:rFonts w:ascii="Tw Cen MT" w:eastAsia="Times New Roman" w:hAnsi="Tw Cen MT" w:cstheme="minorHAnsi"/>
        </w:rPr>
        <w:t>p</w:t>
      </w:r>
      <w:r w:rsidRPr="00DD2002">
        <w:rPr>
          <w:rFonts w:ascii="Tw Cen MT" w:eastAsia="Times New Roman" w:hAnsi="Tw Cen MT" w:cstheme="minorHAnsi"/>
        </w:rPr>
        <w:t>rzegląd i ocena skuteczności zabezpieczeń;</w:t>
      </w:r>
    </w:p>
    <w:p w14:paraId="3B4D3B7F" w14:textId="77777777" w:rsidR="00906CBF" w:rsidRPr="00DD2002" w:rsidRDefault="00906CBF" w:rsidP="00F873A7">
      <w:pPr>
        <w:pStyle w:val="Akapitzlist"/>
        <w:numPr>
          <w:ilvl w:val="0"/>
          <w:numId w:val="197"/>
        </w:numPr>
        <w:spacing w:line="360" w:lineRule="auto"/>
        <w:jc w:val="both"/>
        <w:rPr>
          <w:rFonts w:ascii="Tw Cen MT" w:eastAsia="Times New Roman" w:hAnsi="Tw Cen MT" w:cstheme="minorHAnsi"/>
        </w:rPr>
      </w:pPr>
      <w:r>
        <w:rPr>
          <w:rFonts w:ascii="Tw Cen MT" w:eastAsia="Times New Roman" w:hAnsi="Tw Cen MT" w:cstheme="minorHAnsi"/>
        </w:rPr>
        <w:t>w</w:t>
      </w:r>
      <w:r w:rsidRPr="00DD2002">
        <w:rPr>
          <w:rFonts w:ascii="Tw Cen MT" w:eastAsia="Times New Roman" w:hAnsi="Tw Cen MT" w:cstheme="minorHAnsi"/>
        </w:rPr>
        <w:t>eryfikacja zgodności wykorzystywania procedur;</w:t>
      </w:r>
    </w:p>
    <w:p w14:paraId="1CF0558D" w14:textId="77777777" w:rsidR="00906CBF" w:rsidRPr="00DD2002" w:rsidRDefault="00906CBF" w:rsidP="00F873A7">
      <w:pPr>
        <w:pStyle w:val="Akapitzlist"/>
        <w:numPr>
          <w:ilvl w:val="0"/>
          <w:numId w:val="197"/>
        </w:numPr>
        <w:spacing w:line="360" w:lineRule="auto"/>
        <w:jc w:val="both"/>
        <w:rPr>
          <w:rFonts w:ascii="Tw Cen MT" w:eastAsia="Times New Roman" w:hAnsi="Tw Cen MT" w:cstheme="minorHAnsi"/>
        </w:rPr>
      </w:pPr>
      <w:r>
        <w:rPr>
          <w:rFonts w:ascii="Tw Cen MT" w:eastAsia="Times New Roman" w:hAnsi="Tw Cen MT" w:cstheme="minorHAnsi"/>
        </w:rPr>
        <w:t>w</w:t>
      </w:r>
      <w:r w:rsidRPr="00DD2002">
        <w:rPr>
          <w:rFonts w:ascii="Tw Cen MT" w:eastAsia="Times New Roman" w:hAnsi="Tw Cen MT" w:cstheme="minorHAnsi"/>
        </w:rPr>
        <w:t>eryfikacja zgodności obowiązków i uprawnień w ramach SZBI;</w:t>
      </w:r>
    </w:p>
    <w:p w14:paraId="4B0EB09A" w14:textId="77777777" w:rsidR="00906CBF" w:rsidRPr="00DD2002" w:rsidRDefault="00906CBF" w:rsidP="00F873A7">
      <w:pPr>
        <w:pStyle w:val="Akapitzlist"/>
        <w:numPr>
          <w:ilvl w:val="0"/>
          <w:numId w:val="197"/>
        </w:numPr>
        <w:spacing w:line="360" w:lineRule="auto"/>
        <w:jc w:val="both"/>
        <w:rPr>
          <w:rFonts w:ascii="Tw Cen MT" w:eastAsia="Times New Roman" w:hAnsi="Tw Cen MT" w:cstheme="minorHAnsi"/>
        </w:rPr>
      </w:pPr>
      <w:r>
        <w:rPr>
          <w:rFonts w:ascii="Tw Cen MT" w:eastAsia="Times New Roman" w:hAnsi="Tw Cen MT" w:cstheme="minorHAnsi"/>
        </w:rPr>
        <w:t>a</w:t>
      </w:r>
      <w:r w:rsidRPr="00DD2002">
        <w:rPr>
          <w:rFonts w:ascii="Tw Cen MT" w:eastAsia="Times New Roman" w:hAnsi="Tw Cen MT" w:cstheme="minorHAnsi"/>
        </w:rPr>
        <w:t>naliza audytów bezpieczeństwa;</w:t>
      </w:r>
    </w:p>
    <w:p w14:paraId="0D99EE7F" w14:textId="77777777" w:rsidR="00906CBF" w:rsidRPr="00DD2002" w:rsidRDefault="00906CBF" w:rsidP="00F873A7">
      <w:pPr>
        <w:pStyle w:val="Akapitzlist"/>
        <w:numPr>
          <w:ilvl w:val="0"/>
          <w:numId w:val="197"/>
        </w:numPr>
        <w:spacing w:line="360" w:lineRule="auto"/>
        <w:jc w:val="both"/>
        <w:rPr>
          <w:rFonts w:ascii="Tw Cen MT" w:eastAsia="Times New Roman" w:hAnsi="Tw Cen MT" w:cstheme="minorHAnsi"/>
        </w:rPr>
      </w:pPr>
      <w:r>
        <w:rPr>
          <w:rFonts w:ascii="Tw Cen MT" w:eastAsia="Times New Roman" w:hAnsi="Tw Cen MT" w:cstheme="minorHAnsi"/>
        </w:rPr>
        <w:t>w</w:t>
      </w:r>
      <w:r w:rsidRPr="00DD2002">
        <w:rPr>
          <w:rFonts w:ascii="Tw Cen MT" w:eastAsia="Times New Roman" w:hAnsi="Tw Cen MT" w:cstheme="minorHAnsi"/>
        </w:rPr>
        <w:t>eryfikacja dokumentacji i sposobu postępowania z incydentami;</w:t>
      </w:r>
    </w:p>
    <w:p w14:paraId="655F3CDA" w14:textId="77777777" w:rsidR="00906CBF" w:rsidRPr="00DD2002" w:rsidRDefault="00906CBF" w:rsidP="00F873A7">
      <w:pPr>
        <w:pStyle w:val="Akapitzlist"/>
        <w:numPr>
          <w:ilvl w:val="0"/>
          <w:numId w:val="197"/>
        </w:numPr>
        <w:spacing w:line="360" w:lineRule="auto"/>
        <w:jc w:val="both"/>
        <w:rPr>
          <w:rFonts w:ascii="Tw Cen MT" w:eastAsia="Times New Roman" w:hAnsi="Tw Cen MT" w:cstheme="minorHAnsi"/>
        </w:rPr>
      </w:pPr>
      <w:r>
        <w:rPr>
          <w:rFonts w:ascii="Tw Cen MT" w:eastAsia="Times New Roman" w:hAnsi="Tw Cen MT" w:cstheme="minorHAnsi"/>
        </w:rPr>
        <w:t>w</w:t>
      </w:r>
      <w:r w:rsidRPr="00DD2002">
        <w:rPr>
          <w:rFonts w:ascii="Tw Cen MT" w:eastAsia="Times New Roman" w:hAnsi="Tw Cen MT" w:cstheme="minorHAnsi"/>
        </w:rPr>
        <w:t>eryfikacja suge</w:t>
      </w:r>
      <w:r>
        <w:rPr>
          <w:rFonts w:ascii="Tw Cen MT" w:eastAsia="Times New Roman" w:hAnsi="Tw Cen MT" w:cstheme="minorHAnsi"/>
        </w:rPr>
        <w:t xml:space="preserve">stii oraz informacji zwrotnych </w:t>
      </w:r>
      <w:r w:rsidRPr="00DD2002">
        <w:rPr>
          <w:rFonts w:ascii="Tw Cen MT" w:eastAsia="Times New Roman" w:hAnsi="Tw Cen MT" w:cstheme="minorHAnsi"/>
        </w:rPr>
        <w:t>od zainteresowanych stron;</w:t>
      </w:r>
    </w:p>
    <w:p w14:paraId="11AE5250" w14:textId="77777777" w:rsidR="00906CBF" w:rsidRPr="00DD2002" w:rsidRDefault="00906CBF" w:rsidP="00F873A7">
      <w:pPr>
        <w:pStyle w:val="Akapitzlist"/>
        <w:numPr>
          <w:ilvl w:val="0"/>
          <w:numId w:val="197"/>
        </w:numPr>
        <w:spacing w:line="360" w:lineRule="auto"/>
        <w:jc w:val="both"/>
        <w:rPr>
          <w:rFonts w:ascii="Tw Cen MT" w:eastAsia="Times New Roman" w:hAnsi="Tw Cen MT" w:cstheme="minorHAnsi"/>
        </w:rPr>
      </w:pPr>
      <w:r>
        <w:rPr>
          <w:rFonts w:ascii="Tw Cen MT" w:eastAsia="Times New Roman" w:hAnsi="Tw Cen MT" w:cstheme="minorHAnsi"/>
        </w:rPr>
        <w:t>s</w:t>
      </w:r>
      <w:r w:rsidRPr="00DD2002">
        <w:rPr>
          <w:rFonts w:ascii="Tw Cen MT" w:eastAsia="Times New Roman" w:hAnsi="Tw Cen MT" w:cstheme="minorHAnsi"/>
        </w:rPr>
        <w:t>prawdzenie aktualnoś</w:t>
      </w:r>
      <w:r>
        <w:rPr>
          <w:rFonts w:ascii="Tw Cen MT" w:eastAsia="Times New Roman" w:hAnsi="Tw Cen MT" w:cstheme="minorHAnsi"/>
        </w:rPr>
        <w:t>ci procedur ciągłości działania.</w:t>
      </w:r>
    </w:p>
    <w:p w14:paraId="679875BE" w14:textId="77777777" w:rsidR="00906CBF" w:rsidRDefault="00906CBF" w:rsidP="00F873A7">
      <w:pPr>
        <w:pStyle w:val="Akapitzlist"/>
        <w:numPr>
          <w:ilvl w:val="0"/>
          <w:numId w:val="188"/>
        </w:numPr>
        <w:spacing w:line="360" w:lineRule="auto"/>
        <w:jc w:val="both"/>
        <w:rPr>
          <w:rFonts w:ascii="Tw Cen MT" w:hAnsi="Tw Cen MT" w:cstheme="minorHAnsi"/>
        </w:rPr>
      </w:pPr>
      <w:r w:rsidRPr="00DD2002">
        <w:rPr>
          <w:rFonts w:ascii="Tw Cen MT" w:hAnsi="Tw Cen MT" w:cstheme="minorHAnsi"/>
        </w:rPr>
        <w:t>Opracowanie raportu z przeglądu</w:t>
      </w:r>
      <w:r>
        <w:rPr>
          <w:rFonts w:ascii="Tw Cen MT" w:hAnsi="Tw Cen MT" w:cstheme="minorHAnsi"/>
        </w:rPr>
        <w:t>.</w:t>
      </w:r>
    </w:p>
    <w:p w14:paraId="6974D238" w14:textId="74613E8A" w:rsidR="005514C7" w:rsidRDefault="00906CBF" w:rsidP="00906CBF">
      <w:pPr>
        <w:pStyle w:val="Akapitzlist"/>
        <w:spacing w:line="360" w:lineRule="auto"/>
        <w:ind w:left="360"/>
        <w:jc w:val="both"/>
        <w:rPr>
          <w:rFonts w:ascii="Tw Cen MT" w:hAnsi="Tw Cen MT" w:cs="Times New Roman"/>
          <w:sz w:val="24"/>
          <w:szCs w:val="24"/>
        </w:rPr>
      </w:pPr>
      <w:r>
        <w:rPr>
          <w:rFonts w:ascii="Tw Cen MT" w:hAnsi="Tw Cen MT" w:cstheme="minorHAnsi"/>
        </w:rPr>
        <w:t>Zamawiający zastrzega, że opracowanie dokumentacji SZBI powinno rozpocząć się w ciągu 7 dni od wezwania Wykonawcy do realizacji zakresu zadań opisanego w niniejszym punkcie. Zamawiający zastrzega, że opracowanie dokumentacji SZBI powinno dotyczyć tylko elementów wynikających z realizacji niniejszego przedmiotu zamówienia.</w:t>
      </w:r>
      <w:r w:rsidR="005514C7" w:rsidRPr="00955ADF">
        <w:rPr>
          <w:rFonts w:ascii="Tw Cen MT" w:hAnsi="Tw Cen MT" w:cs="Times New Roman"/>
          <w:sz w:val="24"/>
          <w:szCs w:val="24"/>
        </w:rPr>
        <w:br w:type="page"/>
      </w:r>
    </w:p>
    <w:p w14:paraId="67C49B95" w14:textId="77777777" w:rsidR="00906CBF" w:rsidRPr="00955ADF" w:rsidRDefault="00906CBF" w:rsidP="00906CBF">
      <w:pPr>
        <w:pStyle w:val="Akapitzlist"/>
        <w:spacing w:line="360" w:lineRule="auto"/>
        <w:ind w:left="360"/>
        <w:jc w:val="both"/>
        <w:rPr>
          <w:rFonts w:ascii="Tw Cen MT" w:hAnsi="Tw Cen MT" w:cs="Times New Roman"/>
        </w:rPr>
      </w:pPr>
    </w:p>
    <w:p w14:paraId="41B192AC" w14:textId="77777777" w:rsidR="00A6304D" w:rsidRPr="00955ADF" w:rsidRDefault="00A6304D" w:rsidP="00A6304D">
      <w:pPr>
        <w:pStyle w:val="Nagwek1"/>
        <w:jc w:val="both"/>
        <w:rPr>
          <w:rFonts w:ascii="Tw Cen MT" w:hAnsi="Tw Cen MT" w:cs="Times New Roman"/>
          <w:sz w:val="24"/>
          <w:szCs w:val="24"/>
        </w:rPr>
      </w:pPr>
      <w:bookmarkStart w:id="24" w:name="_Toc510603174"/>
      <w:r w:rsidRPr="00955ADF">
        <w:rPr>
          <w:rFonts w:ascii="Tw Cen MT" w:hAnsi="Tw Cen MT" w:cs="Times New Roman"/>
          <w:sz w:val="24"/>
          <w:szCs w:val="24"/>
        </w:rPr>
        <w:t>CZĘŚĆ 2 – Dostawa oprogramowania i sprzętu informatycznego.</w:t>
      </w:r>
      <w:bookmarkEnd w:id="24"/>
    </w:p>
    <w:p w14:paraId="5454B2A4" w14:textId="77777777" w:rsidR="00A6304D" w:rsidRPr="00955ADF" w:rsidRDefault="00A6304D" w:rsidP="00A6304D">
      <w:pPr>
        <w:rPr>
          <w:rFonts w:ascii="Tw Cen MT" w:hAnsi="Tw Cen MT" w:cs="Times New Roman"/>
        </w:rPr>
      </w:pPr>
    </w:p>
    <w:p w14:paraId="50561578" w14:textId="77777777" w:rsidR="0049469E" w:rsidRPr="00955ADF" w:rsidRDefault="0049469E" w:rsidP="00A6304D">
      <w:pPr>
        <w:rPr>
          <w:rFonts w:ascii="Tw Cen MT" w:hAnsi="Tw Cen MT" w:cs="Times New Roman"/>
        </w:rPr>
      </w:pPr>
      <w:r w:rsidRPr="00064A4C">
        <w:rPr>
          <w:rFonts w:ascii="Tw Cen MT" w:hAnsi="Tw Cen MT" w:cs="Times New Roman"/>
        </w:rPr>
        <w:t>W skład realizacji części 2 wchodzą następujące elementy:</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7655"/>
        <w:gridCol w:w="850"/>
        <w:gridCol w:w="709"/>
      </w:tblGrid>
      <w:tr w:rsidR="00713116" w:rsidRPr="00955ADF" w14:paraId="3E3B2AF8" w14:textId="77777777" w:rsidTr="00064A4C">
        <w:trPr>
          <w:trHeight w:val="397"/>
        </w:trPr>
        <w:tc>
          <w:tcPr>
            <w:tcW w:w="8222" w:type="dxa"/>
            <w:gridSpan w:val="2"/>
            <w:shd w:val="clear" w:color="auto" w:fill="D3E070" w:themeFill="accent1" w:themeFillTint="99"/>
            <w:noWrap/>
            <w:vAlign w:val="center"/>
          </w:tcPr>
          <w:p w14:paraId="39D7B750" w14:textId="77777777" w:rsidR="00713116" w:rsidRPr="00955ADF" w:rsidRDefault="00713116" w:rsidP="00064A4C">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0" w:type="dxa"/>
            <w:shd w:val="clear" w:color="auto" w:fill="D3E070" w:themeFill="accent1" w:themeFillTint="99"/>
            <w:noWrap/>
            <w:vAlign w:val="center"/>
          </w:tcPr>
          <w:p w14:paraId="23A03CD9" w14:textId="77777777" w:rsidR="00713116" w:rsidRPr="00955ADF" w:rsidRDefault="00713116" w:rsidP="00064A4C">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09" w:type="dxa"/>
            <w:shd w:val="clear" w:color="auto" w:fill="D3E070" w:themeFill="accent1" w:themeFillTint="99"/>
            <w:vAlign w:val="center"/>
          </w:tcPr>
          <w:p w14:paraId="554B20EE" w14:textId="77777777" w:rsidR="00713116" w:rsidRPr="00955ADF" w:rsidRDefault="00713116" w:rsidP="00064A4C">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713116" w:rsidRPr="00955ADF" w14:paraId="2A3532E5" w14:textId="77777777" w:rsidTr="00064A4C">
        <w:trPr>
          <w:trHeight w:val="397"/>
        </w:trPr>
        <w:tc>
          <w:tcPr>
            <w:tcW w:w="567" w:type="dxa"/>
            <w:shd w:val="clear" w:color="auto" w:fill="auto"/>
            <w:noWrap/>
            <w:vAlign w:val="center"/>
          </w:tcPr>
          <w:p w14:paraId="7EEC4422" w14:textId="77777777" w:rsidR="00713116" w:rsidRPr="00955ADF" w:rsidRDefault="00713116" w:rsidP="00064A4C">
            <w:pPr>
              <w:spacing w:after="0" w:line="240" w:lineRule="auto"/>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5" w:type="dxa"/>
            <w:shd w:val="clear" w:color="000000" w:fill="FFFFFF"/>
            <w:vAlign w:val="center"/>
          </w:tcPr>
          <w:p w14:paraId="48FEB69A" w14:textId="77777777" w:rsidR="00713116" w:rsidRPr="00955ADF" w:rsidRDefault="00713116" w:rsidP="00064A4C">
            <w:pPr>
              <w:spacing w:after="0" w:line="240" w:lineRule="auto"/>
              <w:contextualSpacing/>
              <w:rPr>
                <w:rFonts w:ascii="Tw Cen MT" w:hAnsi="Tw Cen MT" w:cs="Times New Roman"/>
              </w:rPr>
            </w:pPr>
            <w:r w:rsidRPr="00955ADF">
              <w:rPr>
                <w:rFonts w:ascii="Tw Cen MT" w:hAnsi="Tw Cen MT" w:cs="Times New Roman"/>
              </w:rPr>
              <w:t>Wyposażenie serwerowni - zakup serwera</w:t>
            </w:r>
          </w:p>
        </w:tc>
        <w:tc>
          <w:tcPr>
            <w:tcW w:w="850" w:type="dxa"/>
            <w:shd w:val="clear" w:color="auto" w:fill="auto"/>
            <w:noWrap/>
            <w:vAlign w:val="center"/>
          </w:tcPr>
          <w:p w14:paraId="6EAFFB4C" w14:textId="77777777" w:rsidR="00713116" w:rsidRPr="00955ADF" w:rsidRDefault="00713116" w:rsidP="00064A4C">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14:paraId="70488C24" w14:textId="77777777" w:rsidR="00713116" w:rsidRPr="00955ADF" w:rsidRDefault="00713116" w:rsidP="00064A4C">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713116" w:rsidRPr="00955ADF" w14:paraId="5B9CE383" w14:textId="77777777" w:rsidTr="00064A4C">
        <w:trPr>
          <w:trHeight w:val="397"/>
        </w:trPr>
        <w:tc>
          <w:tcPr>
            <w:tcW w:w="567" w:type="dxa"/>
            <w:shd w:val="clear" w:color="auto" w:fill="auto"/>
            <w:noWrap/>
            <w:vAlign w:val="center"/>
          </w:tcPr>
          <w:p w14:paraId="5B492596" w14:textId="524FABB4" w:rsidR="00713116" w:rsidRPr="00955ADF" w:rsidRDefault="00114C4D" w:rsidP="00064A4C">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2.</w:t>
            </w:r>
          </w:p>
        </w:tc>
        <w:tc>
          <w:tcPr>
            <w:tcW w:w="7655" w:type="dxa"/>
            <w:shd w:val="clear" w:color="000000" w:fill="FFFFFF"/>
            <w:vAlign w:val="center"/>
          </w:tcPr>
          <w:p w14:paraId="2033C15D" w14:textId="77777777" w:rsidR="00713116" w:rsidRPr="00955ADF" w:rsidRDefault="00713116" w:rsidP="00064A4C">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przełącznika sieciowego</w:t>
            </w:r>
          </w:p>
        </w:tc>
        <w:tc>
          <w:tcPr>
            <w:tcW w:w="850" w:type="dxa"/>
            <w:shd w:val="clear" w:color="auto" w:fill="auto"/>
            <w:noWrap/>
            <w:vAlign w:val="center"/>
          </w:tcPr>
          <w:p w14:paraId="7C8DC667" w14:textId="77777777" w:rsidR="00713116" w:rsidRPr="00955ADF" w:rsidRDefault="00713116" w:rsidP="00064A4C">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14:paraId="66015168" w14:textId="6A87C1CF" w:rsidR="00713116" w:rsidRPr="00955ADF" w:rsidRDefault="00114C4D" w:rsidP="00064A4C">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2</w:t>
            </w:r>
          </w:p>
        </w:tc>
      </w:tr>
      <w:tr w:rsidR="00114C4D" w:rsidRPr="00955ADF" w14:paraId="71BB749D" w14:textId="77777777" w:rsidTr="00064A4C">
        <w:trPr>
          <w:trHeight w:val="397"/>
        </w:trPr>
        <w:tc>
          <w:tcPr>
            <w:tcW w:w="567" w:type="dxa"/>
            <w:shd w:val="clear" w:color="auto" w:fill="auto"/>
            <w:noWrap/>
            <w:vAlign w:val="center"/>
          </w:tcPr>
          <w:p w14:paraId="4CF82B0A" w14:textId="557AF9F2" w:rsidR="00114C4D" w:rsidRPr="00955ADF" w:rsidRDefault="00114C4D" w:rsidP="00114C4D">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3.</w:t>
            </w:r>
          </w:p>
        </w:tc>
        <w:tc>
          <w:tcPr>
            <w:tcW w:w="7655" w:type="dxa"/>
            <w:shd w:val="clear" w:color="000000" w:fill="FFFFFF"/>
            <w:vAlign w:val="center"/>
          </w:tcPr>
          <w:p w14:paraId="6797EF1B" w14:textId="0E651F97" w:rsidR="00114C4D" w:rsidRPr="00955ADF" w:rsidRDefault="00114C4D" w:rsidP="00114C4D">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UPS do serwera</w:t>
            </w:r>
          </w:p>
        </w:tc>
        <w:tc>
          <w:tcPr>
            <w:tcW w:w="850" w:type="dxa"/>
            <w:shd w:val="clear" w:color="auto" w:fill="auto"/>
            <w:noWrap/>
            <w:vAlign w:val="center"/>
          </w:tcPr>
          <w:p w14:paraId="4ABCBBCB" w14:textId="6855E116" w:rsidR="00114C4D" w:rsidRPr="00955ADF" w:rsidRDefault="00114C4D" w:rsidP="00114C4D">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14:paraId="457D448B" w14:textId="41A8F6EA" w:rsidR="00114C4D" w:rsidRDefault="00114C4D" w:rsidP="00114C4D">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713116" w:rsidRPr="00955ADF" w14:paraId="376B0399" w14:textId="77777777" w:rsidTr="00064A4C">
        <w:trPr>
          <w:trHeight w:val="397"/>
        </w:trPr>
        <w:tc>
          <w:tcPr>
            <w:tcW w:w="567" w:type="dxa"/>
            <w:shd w:val="clear" w:color="auto" w:fill="auto"/>
            <w:noWrap/>
            <w:vAlign w:val="center"/>
          </w:tcPr>
          <w:p w14:paraId="2CD10589" w14:textId="69D3A5C8" w:rsidR="00713116" w:rsidRPr="00955ADF" w:rsidRDefault="00114C4D" w:rsidP="00064A4C">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4.</w:t>
            </w:r>
          </w:p>
        </w:tc>
        <w:tc>
          <w:tcPr>
            <w:tcW w:w="7655" w:type="dxa"/>
            <w:shd w:val="clear" w:color="000000" w:fill="FFFFFF"/>
            <w:vAlign w:val="center"/>
          </w:tcPr>
          <w:p w14:paraId="69CE36A7" w14:textId="77777777" w:rsidR="00713116" w:rsidRPr="00955ADF" w:rsidRDefault="00713116" w:rsidP="00064A4C">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urządzenia UTM</w:t>
            </w:r>
          </w:p>
        </w:tc>
        <w:tc>
          <w:tcPr>
            <w:tcW w:w="850" w:type="dxa"/>
            <w:shd w:val="clear" w:color="auto" w:fill="auto"/>
            <w:noWrap/>
            <w:vAlign w:val="center"/>
          </w:tcPr>
          <w:p w14:paraId="2713955D" w14:textId="77777777" w:rsidR="00713116" w:rsidRPr="00955ADF" w:rsidRDefault="00713116" w:rsidP="00064A4C">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14:paraId="3555CB74" w14:textId="77777777" w:rsidR="00713116" w:rsidRPr="00955ADF" w:rsidRDefault="00713116" w:rsidP="00064A4C">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713116" w:rsidRPr="00955ADF" w14:paraId="1340B19F" w14:textId="77777777" w:rsidTr="00064A4C">
        <w:trPr>
          <w:trHeight w:val="397"/>
        </w:trPr>
        <w:tc>
          <w:tcPr>
            <w:tcW w:w="567" w:type="dxa"/>
            <w:shd w:val="clear" w:color="auto" w:fill="auto"/>
            <w:noWrap/>
            <w:vAlign w:val="center"/>
          </w:tcPr>
          <w:p w14:paraId="1F75D1FC" w14:textId="778BE6EF" w:rsidR="00713116" w:rsidRPr="00955ADF" w:rsidRDefault="00114C4D" w:rsidP="00064A4C">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5.</w:t>
            </w:r>
          </w:p>
        </w:tc>
        <w:tc>
          <w:tcPr>
            <w:tcW w:w="7655" w:type="dxa"/>
            <w:shd w:val="clear" w:color="000000" w:fill="FFFFFF"/>
            <w:vAlign w:val="center"/>
          </w:tcPr>
          <w:p w14:paraId="06057C61" w14:textId="4B172768" w:rsidR="00713116" w:rsidRPr="00955ADF" w:rsidRDefault="00713116" w:rsidP="00114C4D">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 xml:space="preserve">- zakup </w:t>
            </w:r>
            <w:r w:rsidR="00114C4D">
              <w:rPr>
                <w:rFonts w:ascii="Tw Cen MT" w:hAnsi="Tw Cen MT" w:cs="Times New Roman"/>
              </w:rPr>
              <w:t>routera</w:t>
            </w:r>
          </w:p>
        </w:tc>
        <w:tc>
          <w:tcPr>
            <w:tcW w:w="850" w:type="dxa"/>
            <w:shd w:val="clear" w:color="auto" w:fill="auto"/>
            <w:noWrap/>
            <w:vAlign w:val="center"/>
          </w:tcPr>
          <w:p w14:paraId="1B8141D3" w14:textId="77777777" w:rsidR="00713116" w:rsidRPr="00955ADF" w:rsidRDefault="00713116" w:rsidP="00064A4C">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14:paraId="48C6F20D" w14:textId="77777777" w:rsidR="00713116" w:rsidRPr="00955ADF" w:rsidRDefault="00713116" w:rsidP="00064A4C">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713116" w:rsidRPr="00955ADF" w14:paraId="31D9787E" w14:textId="77777777" w:rsidTr="00064A4C">
        <w:trPr>
          <w:trHeight w:val="397"/>
        </w:trPr>
        <w:tc>
          <w:tcPr>
            <w:tcW w:w="567" w:type="dxa"/>
            <w:shd w:val="clear" w:color="auto" w:fill="auto"/>
            <w:noWrap/>
            <w:vAlign w:val="center"/>
          </w:tcPr>
          <w:p w14:paraId="33EACC85" w14:textId="28D208BA" w:rsidR="00713116" w:rsidRPr="00955ADF" w:rsidRDefault="00114C4D" w:rsidP="00064A4C">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6.</w:t>
            </w:r>
          </w:p>
        </w:tc>
        <w:tc>
          <w:tcPr>
            <w:tcW w:w="7655" w:type="dxa"/>
            <w:shd w:val="clear" w:color="000000" w:fill="FFFFFF"/>
            <w:vAlign w:val="center"/>
          </w:tcPr>
          <w:p w14:paraId="51B4E727" w14:textId="77777777" w:rsidR="00713116" w:rsidRPr="00955ADF" w:rsidRDefault="00713116" w:rsidP="00064A4C">
            <w:pPr>
              <w:spacing w:after="0" w:line="240" w:lineRule="auto"/>
              <w:contextualSpacing/>
              <w:rPr>
                <w:rFonts w:ascii="Tw Cen MT" w:hAnsi="Tw Cen MT" w:cs="Times New Roman"/>
              </w:rPr>
            </w:pPr>
            <w:r>
              <w:rPr>
                <w:rFonts w:ascii="Tw Cen MT" w:hAnsi="Tw Cen MT" w:cs="Times New Roman"/>
              </w:rPr>
              <w:t>Wyposażenie stanowisk pracowniczych - zakup zestawu komputerowego</w:t>
            </w:r>
          </w:p>
        </w:tc>
        <w:tc>
          <w:tcPr>
            <w:tcW w:w="850" w:type="dxa"/>
            <w:shd w:val="clear" w:color="auto" w:fill="auto"/>
            <w:noWrap/>
            <w:vAlign w:val="center"/>
          </w:tcPr>
          <w:p w14:paraId="24149F08" w14:textId="77777777" w:rsidR="00713116" w:rsidRPr="00955ADF" w:rsidRDefault="00713116" w:rsidP="00064A4C">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14:paraId="4625C3E8" w14:textId="75230819" w:rsidR="00713116" w:rsidRPr="00955ADF" w:rsidRDefault="00713116" w:rsidP="00064A4C">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r w:rsidR="00114C4D">
              <w:rPr>
                <w:rFonts w:ascii="Tw Cen MT" w:eastAsia="Times New Roman" w:hAnsi="Tw Cen MT" w:cs="Times New Roman"/>
                <w:lang w:eastAsia="pl-PL"/>
              </w:rPr>
              <w:t>4</w:t>
            </w:r>
          </w:p>
        </w:tc>
      </w:tr>
      <w:tr w:rsidR="00114C4D" w:rsidRPr="00955ADF" w14:paraId="14129B07" w14:textId="77777777" w:rsidTr="00064A4C">
        <w:trPr>
          <w:trHeight w:val="397"/>
        </w:trPr>
        <w:tc>
          <w:tcPr>
            <w:tcW w:w="567" w:type="dxa"/>
            <w:shd w:val="clear" w:color="auto" w:fill="auto"/>
            <w:noWrap/>
            <w:vAlign w:val="center"/>
          </w:tcPr>
          <w:p w14:paraId="643F0666" w14:textId="1CA58F5B" w:rsidR="00114C4D" w:rsidRPr="00955ADF" w:rsidRDefault="00114C4D" w:rsidP="00114C4D">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7.</w:t>
            </w:r>
          </w:p>
        </w:tc>
        <w:tc>
          <w:tcPr>
            <w:tcW w:w="7655" w:type="dxa"/>
            <w:shd w:val="clear" w:color="000000" w:fill="FFFFFF"/>
            <w:vAlign w:val="center"/>
          </w:tcPr>
          <w:p w14:paraId="60E57575" w14:textId="3B5482C3" w:rsidR="00114C4D" w:rsidRDefault="00114C4D" w:rsidP="00114C4D">
            <w:pPr>
              <w:spacing w:after="0" w:line="240" w:lineRule="auto"/>
              <w:contextualSpacing/>
              <w:rPr>
                <w:rFonts w:ascii="Tw Cen MT" w:hAnsi="Tw Cen MT" w:cs="Times New Roman"/>
              </w:rPr>
            </w:pPr>
            <w:r>
              <w:rPr>
                <w:rFonts w:ascii="Tw Cen MT" w:hAnsi="Tw Cen MT" w:cs="Times New Roman"/>
              </w:rPr>
              <w:t>Wyposażenie stanowisk pracowniczych - zakup komputera przenośnego</w:t>
            </w:r>
          </w:p>
        </w:tc>
        <w:tc>
          <w:tcPr>
            <w:tcW w:w="850" w:type="dxa"/>
            <w:shd w:val="clear" w:color="auto" w:fill="auto"/>
            <w:noWrap/>
            <w:vAlign w:val="center"/>
          </w:tcPr>
          <w:p w14:paraId="5DD7F3C0" w14:textId="5612437D" w:rsidR="00114C4D" w:rsidRPr="00955ADF" w:rsidRDefault="00114C4D" w:rsidP="00114C4D">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14:paraId="40AEFC52" w14:textId="15B3F35F" w:rsidR="00114C4D" w:rsidRDefault="00114C4D" w:rsidP="00114C4D">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713116" w:rsidRPr="00955ADF" w14:paraId="4648BD46" w14:textId="77777777" w:rsidTr="00064A4C">
        <w:trPr>
          <w:trHeight w:val="397"/>
        </w:trPr>
        <w:tc>
          <w:tcPr>
            <w:tcW w:w="567" w:type="dxa"/>
            <w:shd w:val="clear" w:color="auto" w:fill="auto"/>
            <w:noWrap/>
            <w:vAlign w:val="center"/>
          </w:tcPr>
          <w:p w14:paraId="7EF0521C" w14:textId="167949FD" w:rsidR="00713116" w:rsidRPr="00955ADF" w:rsidRDefault="00114C4D" w:rsidP="00064A4C">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8.</w:t>
            </w:r>
          </w:p>
        </w:tc>
        <w:tc>
          <w:tcPr>
            <w:tcW w:w="7655" w:type="dxa"/>
            <w:shd w:val="clear" w:color="000000" w:fill="FFFFFF"/>
            <w:vAlign w:val="center"/>
          </w:tcPr>
          <w:p w14:paraId="648B024B" w14:textId="77777777" w:rsidR="00713116" w:rsidRPr="00955ADF" w:rsidRDefault="00713116" w:rsidP="00064A4C">
            <w:pPr>
              <w:spacing w:after="0" w:line="240" w:lineRule="auto"/>
              <w:contextualSpacing/>
              <w:rPr>
                <w:rFonts w:ascii="Tw Cen MT" w:hAnsi="Tw Cen MT" w:cs="Times New Roman"/>
              </w:rPr>
            </w:pPr>
            <w:r w:rsidRPr="00D9694C">
              <w:rPr>
                <w:rFonts w:ascii="Tw Cen MT" w:hAnsi="Tw Cen MT" w:cs="Times New Roman"/>
              </w:rPr>
              <w:t>Wyposa</w:t>
            </w:r>
            <w:r>
              <w:rPr>
                <w:rFonts w:ascii="Tw Cen MT" w:hAnsi="Tw Cen MT" w:cs="Times New Roman"/>
              </w:rPr>
              <w:t>żenie stanowiska kancelaryjnego</w:t>
            </w:r>
            <w:r w:rsidRPr="00D9694C">
              <w:rPr>
                <w:rFonts w:ascii="Tw Cen MT" w:hAnsi="Tw Cen MT" w:cs="Times New Roman"/>
              </w:rPr>
              <w:t xml:space="preserve"> - zakup skanera</w:t>
            </w:r>
          </w:p>
        </w:tc>
        <w:tc>
          <w:tcPr>
            <w:tcW w:w="850" w:type="dxa"/>
            <w:shd w:val="clear" w:color="auto" w:fill="auto"/>
            <w:noWrap/>
            <w:vAlign w:val="center"/>
          </w:tcPr>
          <w:p w14:paraId="43E3D67B" w14:textId="77777777" w:rsidR="00713116" w:rsidRPr="00955ADF" w:rsidRDefault="00713116" w:rsidP="00064A4C">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14:paraId="16A8015B" w14:textId="77777777" w:rsidR="00713116" w:rsidRPr="00955ADF" w:rsidRDefault="00713116" w:rsidP="00064A4C">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1</w:t>
            </w:r>
          </w:p>
        </w:tc>
      </w:tr>
    </w:tbl>
    <w:p w14:paraId="12653A02" w14:textId="77777777" w:rsidR="00BD6A72" w:rsidRDefault="00BD6A72" w:rsidP="00713116">
      <w:pPr>
        <w:spacing w:line="360" w:lineRule="auto"/>
        <w:jc w:val="both"/>
        <w:rPr>
          <w:rFonts w:ascii="Tw Cen MT" w:hAnsi="Tw Cen MT" w:cs="Times New Roman"/>
        </w:rPr>
      </w:pPr>
    </w:p>
    <w:p w14:paraId="67F0767E" w14:textId="77777777" w:rsidR="00713116" w:rsidRPr="00713116" w:rsidRDefault="00713116" w:rsidP="00713116">
      <w:pPr>
        <w:spacing w:line="360" w:lineRule="auto"/>
        <w:jc w:val="both"/>
        <w:rPr>
          <w:rFonts w:ascii="Tw Cen MT" w:hAnsi="Tw Cen MT" w:cs="Times New Roman"/>
        </w:rPr>
      </w:pPr>
    </w:p>
    <w:p w14:paraId="506F2742" w14:textId="77777777" w:rsidR="0049469E" w:rsidRPr="00955ADF" w:rsidRDefault="0049469E" w:rsidP="00786263">
      <w:pPr>
        <w:pStyle w:val="Nagwek2"/>
        <w:numPr>
          <w:ilvl w:val="0"/>
          <w:numId w:val="43"/>
        </w:numPr>
        <w:rPr>
          <w:rFonts w:ascii="Tw Cen MT" w:hAnsi="Tw Cen MT" w:cs="Times New Roman"/>
        </w:rPr>
      </w:pPr>
      <w:bookmarkStart w:id="25" w:name="_Toc510603175"/>
      <w:r w:rsidRPr="00955ADF">
        <w:rPr>
          <w:rFonts w:ascii="Tw Cen MT" w:hAnsi="Tw Cen MT" w:cs="Times New Roman"/>
        </w:rPr>
        <w:t>Wyposażenie serwerowni - zakup serwera</w:t>
      </w:r>
      <w:r w:rsidR="002B2832" w:rsidRPr="00955ADF">
        <w:rPr>
          <w:rFonts w:ascii="Tw Cen MT" w:hAnsi="Tw Cen MT" w:cs="Times New Roman"/>
        </w:rPr>
        <w:t>.</w:t>
      </w:r>
      <w:bookmarkEnd w:id="25"/>
    </w:p>
    <w:p w14:paraId="5341E239" w14:textId="77777777" w:rsidR="0049469E" w:rsidRPr="00955ADF" w:rsidRDefault="0049469E" w:rsidP="0049469E">
      <w:pPr>
        <w:rPr>
          <w:rFonts w:ascii="Tw Cen MT" w:hAnsi="Tw Cen MT" w:cs="Times New Roman"/>
        </w:rPr>
      </w:pPr>
    </w:p>
    <w:p w14:paraId="219076FB" w14:textId="77777777" w:rsidR="001879E1" w:rsidRPr="00955ADF" w:rsidRDefault="001879E1" w:rsidP="0049469E">
      <w:pPr>
        <w:rPr>
          <w:rFonts w:ascii="Tw Cen MT" w:hAnsi="Tw Cen MT" w:cs="Times New Roman"/>
        </w:rPr>
      </w:pPr>
      <w:r w:rsidRPr="00955ADF">
        <w:rPr>
          <w:rFonts w:ascii="Tw Cen MT" w:hAnsi="Tw Cen MT" w:cs="Times New Roman"/>
        </w:rPr>
        <w:t>Minimalne wymagania urządzenia:</w:t>
      </w:r>
    </w:p>
    <w:p w14:paraId="3E313F98" w14:textId="678F5570" w:rsidR="00EA1767" w:rsidRPr="00955ADF" w:rsidRDefault="00EA1767" w:rsidP="00786263">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 xml:space="preserve">Obudowa RACK max. 2U; </w:t>
      </w:r>
      <w:r w:rsidR="002B2832" w:rsidRPr="00955ADF">
        <w:rPr>
          <w:rFonts w:ascii="Tw Cen MT" w:hAnsi="Tw Cen MT" w:cs="Times New Roman"/>
        </w:rPr>
        <w:t>możliwością instalacji</w:t>
      </w:r>
      <w:r w:rsidR="00E81152" w:rsidRPr="00955ADF">
        <w:rPr>
          <w:rFonts w:ascii="Tw Cen MT" w:hAnsi="Tw Cen MT" w:cs="Times New Roman"/>
        </w:rPr>
        <w:t xml:space="preserve"> </w:t>
      </w:r>
      <w:r w:rsidR="002B2832" w:rsidRPr="00955ADF">
        <w:rPr>
          <w:rFonts w:ascii="Tw Cen MT" w:hAnsi="Tw Cen MT" w:cs="Times New Roman"/>
        </w:rPr>
        <w:t xml:space="preserve">8 dysków 2.5", </w:t>
      </w:r>
      <w:r w:rsidR="00DF6626">
        <w:rPr>
          <w:rFonts w:ascii="Tw Cen MT" w:hAnsi="Tw Cen MT" w:cs="Times New Roman"/>
        </w:rPr>
        <w:t>wy</w:t>
      </w:r>
      <w:r w:rsidRPr="00955ADF">
        <w:rPr>
          <w:rFonts w:ascii="Tw Cen MT" w:hAnsi="Tw Cen MT" w:cs="Times New Roman"/>
        </w:rPr>
        <w:t>suwane szyny i ramię mocujące</w:t>
      </w:r>
      <w:r w:rsidR="00DF6626">
        <w:rPr>
          <w:rFonts w:ascii="Tw Cen MT" w:hAnsi="Tw Cen MT" w:cs="Times New Roman"/>
        </w:rPr>
        <w:t xml:space="preserve"> w szafie </w:t>
      </w:r>
      <w:proofErr w:type="spellStart"/>
      <w:r w:rsidR="00DF6626">
        <w:rPr>
          <w:rFonts w:ascii="Tw Cen MT" w:hAnsi="Tw Cen MT" w:cs="Times New Roman"/>
        </w:rPr>
        <w:t>rack</w:t>
      </w:r>
      <w:proofErr w:type="spellEnd"/>
      <w:r w:rsidRPr="00955ADF">
        <w:rPr>
          <w:rFonts w:ascii="Tw Cen MT" w:hAnsi="Tw Cen MT" w:cs="Times New Roman"/>
        </w:rPr>
        <w:t xml:space="preserve"> z sygnalizacją pracy pod napięciem 230V.</w:t>
      </w:r>
    </w:p>
    <w:p w14:paraId="02617DD8" w14:textId="22A1F7C9" w:rsidR="00EA1767" w:rsidRPr="00955ADF" w:rsidRDefault="00EA1767" w:rsidP="00786263">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 xml:space="preserve">Średnia wydajność </w:t>
      </w:r>
      <w:r w:rsidR="00DF6626">
        <w:rPr>
          <w:rFonts w:ascii="Tw Cen MT" w:hAnsi="Tw Cen MT" w:cs="Times New Roman"/>
        </w:rPr>
        <w:t xml:space="preserve">CPU powyżej oceny </w:t>
      </w:r>
      <w:r w:rsidR="00114C4D">
        <w:rPr>
          <w:rFonts w:ascii="Tw Cen MT" w:hAnsi="Tw Cen MT" w:cs="Times New Roman"/>
        </w:rPr>
        <w:t>337</w:t>
      </w:r>
      <w:r w:rsidRPr="00955ADF">
        <w:rPr>
          <w:rFonts w:ascii="Tw Cen MT" w:hAnsi="Tw Cen MT" w:cs="Times New Roman"/>
        </w:rPr>
        <w:t xml:space="preserve"> wg przeciętnych wartości dostępnych wskaźników wszystkich benchmarków w testach wersji 2006 organizacji SPEC dla oferowanego typu serwera </w:t>
      </w:r>
      <w:r w:rsidR="00FA4E8F" w:rsidRPr="00955ADF">
        <w:rPr>
          <w:rFonts w:ascii="Tw Cen MT" w:hAnsi="Tw Cen MT" w:cs="Times New Roman"/>
          <w:b/>
        </w:rPr>
        <w:t>(</w:t>
      </w:r>
      <w:r w:rsidR="00446211" w:rsidRPr="00955ADF">
        <w:rPr>
          <w:rFonts w:ascii="Tw Cen MT" w:hAnsi="Tw Cen MT" w:cs="Times New Roman"/>
          <w:b/>
        </w:rPr>
        <w:t xml:space="preserve">Wydruk ze strony </w:t>
      </w:r>
      <w:hyperlink r:id="rId13" w:history="1">
        <w:r w:rsidR="00446211" w:rsidRPr="00955ADF">
          <w:rPr>
            <w:rFonts w:ascii="Tw Cen MT" w:hAnsi="Tw Cen MT" w:cs="Times New Roman"/>
            <w:b/>
          </w:rPr>
          <w:t>www.spec.org</w:t>
        </w:r>
      </w:hyperlink>
      <w:r w:rsidR="00446211" w:rsidRPr="00955ADF">
        <w:rPr>
          <w:rFonts w:ascii="Tw Cen MT" w:hAnsi="Tw Cen MT" w:cs="Times New Roman"/>
          <w:b/>
        </w:rPr>
        <w:t xml:space="preserve"> potwierdzający wynik testów SPEC</w:t>
      </w:r>
      <w:del w:id="26" w:author="Autor">
        <w:r w:rsidR="00446211" w:rsidRPr="00955ADF" w:rsidDel="00DE1B94">
          <w:rPr>
            <w:rFonts w:ascii="Tw Cen MT" w:hAnsi="Tw Cen MT" w:cs="Times New Roman"/>
            <w:b/>
          </w:rPr>
          <w:delText>int_rate2006</w:delText>
        </w:r>
      </w:del>
      <w:r w:rsidR="00446211" w:rsidRPr="00955ADF">
        <w:rPr>
          <w:rFonts w:ascii="Tw Cen MT" w:hAnsi="Tw Cen MT" w:cs="Times New Roman"/>
          <w:b/>
        </w:rPr>
        <w:t xml:space="preserve"> dla oferowanego serwera -</w:t>
      </w:r>
      <w:r w:rsidR="00446211" w:rsidRPr="00955ADF">
        <w:rPr>
          <w:rFonts w:ascii="Tw Cen MT" w:hAnsi="Tw Cen MT" w:cstheme="minorHAnsi"/>
          <w:b/>
        </w:rPr>
        <w:t xml:space="preserve"> </w:t>
      </w:r>
      <w:r w:rsidR="00FA4E8F" w:rsidRPr="00955ADF">
        <w:rPr>
          <w:rFonts w:ascii="Tw Cen MT" w:hAnsi="Tw Cen MT" w:cs="Times New Roman"/>
          <w:b/>
        </w:rPr>
        <w:t>dokument składany na potwierdzenie spełnienia przez oferowane dostawy wymagań określonych przez Zamawiającego</w:t>
      </w:r>
      <w:r w:rsidR="00FA4E8F" w:rsidRPr="00955ADF">
        <w:rPr>
          <w:rFonts w:ascii="Tw Cen MT" w:hAnsi="Tw Cen MT" w:cs="Times New Roman"/>
        </w:rPr>
        <w:t>).</w:t>
      </w:r>
    </w:p>
    <w:p w14:paraId="202810AB" w14:textId="4DCD324E" w:rsidR="002479A2" w:rsidRDefault="002479A2" w:rsidP="00786263">
      <w:pPr>
        <w:pStyle w:val="Akapitzlist"/>
        <w:numPr>
          <w:ilvl w:val="0"/>
          <w:numId w:val="44"/>
        </w:numPr>
        <w:spacing w:line="360" w:lineRule="auto"/>
        <w:jc w:val="both"/>
        <w:rPr>
          <w:rFonts w:ascii="Tw Cen MT" w:hAnsi="Tw Cen MT" w:cs="Times New Roman"/>
        </w:rPr>
      </w:pPr>
      <w:r>
        <w:rPr>
          <w:rFonts w:ascii="Tw Cen MT" w:hAnsi="Tw Cen MT" w:cs="Times New Roman"/>
        </w:rPr>
        <w:t>Zainstalowane min. dwa procesory 10 rdzeniowe.</w:t>
      </w:r>
    </w:p>
    <w:p w14:paraId="71256FDA" w14:textId="306FF219" w:rsidR="00EA1767" w:rsidRPr="00955ADF" w:rsidRDefault="00B86A31" w:rsidP="00786263">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 xml:space="preserve">Pamięć </w:t>
      </w:r>
      <w:r w:rsidR="00EA1767" w:rsidRPr="00955ADF">
        <w:rPr>
          <w:rFonts w:ascii="Tw Cen MT" w:hAnsi="Tw Cen MT" w:cs="Times New Roman"/>
        </w:rPr>
        <w:t>RAM</w:t>
      </w:r>
      <w:r w:rsidRPr="00955ADF">
        <w:rPr>
          <w:rFonts w:ascii="Tw Cen MT" w:hAnsi="Tw Cen MT" w:cs="Times New Roman"/>
        </w:rPr>
        <w:t>:</w:t>
      </w:r>
      <w:r w:rsidR="00DF6626">
        <w:rPr>
          <w:rFonts w:ascii="Tw Cen MT" w:hAnsi="Tw Cen MT" w:cs="Times New Roman"/>
        </w:rPr>
        <w:t xml:space="preserve"> min. </w:t>
      </w:r>
      <w:r w:rsidR="00F663FE">
        <w:rPr>
          <w:rFonts w:ascii="Tw Cen MT" w:hAnsi="Tw Cen MT" w:cs="Times New Roman"/>
        </w:rPr>
        <w:t>64</w:t>
      </w:r>
      <w:r w:rsidR="00DF6626">
        <w:rPr>
          <w:rFonts w:ascii="Tw Cen MT" w:hAnsi="Tw Cen MT" w:cs="Times New Roman"/>
        </w:rPr>
        <w:t xml:space="preserve"> GB</w:t>
      </w:r>
      <w:r w:rsidR="00EA1767" w:rsidRPr="00955ADF">
        <w:rPr>
          <w:rFonts w:ascii="Tw Cen MT" w:hAnsi="Tw Cen MT" w:cs="Times New Roman"/>
        </w:rPr>
        <w:t xml:space="preserve"> w </w:t>
      </w:r>
      <w:r w:rsidRPr="00955ADF">
        <w:rPr>
          <w:rFonts w:ascii="Tw Cen MT" w:hAnsi="Tw Cen MT" w:cs="Times New Roman"/>
        </w:rPr>
        <w:t xml:space="preserve">maksymalnie </w:t>
      </w:r>
      <w:r w:rsidR="00F663FE">
        <w:rPr>
          <w:rFonts w:ascii="Tw Cen MT" w:hAnsi="Tw Cen MT" w:cs="Times New Roman"/>
        </w:rPr>
        <w:t>czterech</w:t>
      </w:r>
      <w:r w:rsidR="00EA1767" w:rsidRPr="00955ADF">
        <w:rPr>
          <w:rFonts w:ascii="Tw Cen MT" w:hAnsi="Tw Cen MT" w:cs="Times New Roman"/>
        </w:rPr>
        <w:t xml:space="preserve"> kościach pamięci w najnowszej te</w:t>
      </w:r>
      <w:r w:rsidRPr="00955ADF">
        <w:rPr>
          <w:rFonts w:ascii="Tw Cen MT" w:hAnsi="Tw Cen MT" w:cs="Times New Roman"/>
        </w:rPr>
        <w:t>chnologii producenta.</w:t>
      </w:r>
    </w:p>
    <w:p w14:paraId="4440FABB" w14:textId="08F865E6" w:rsidR="00EA1767" w:rsidRPr="00955ADF" w:rsidRDefault="00B86A31" w:rsidP="00786263">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 xml:space="preserve">Serwer powinien być wyposażony w </w:t>
      </w:r>
      <w:r w:rsidR="00EA1767" w:rsidRPr="00955ADF">
        <w:rPr>
          <w:rFonts w:ascii="Tw Cen MT" w:hAnsi="Tw Cen MT" w:cs="Times New Roman"/>
        </w:rPr>
        <w:t xml:space="preserve">min. 3 gniazda </w:t>
      </w:r>
      <w:proofErr w:type="spellStart"/>
      <w:r w:rsidR="00EA1767" w:rsidRPr="00955ADF">
        <w:rPr>
          <w:rFonts w:ascii="Tw Cen MT" w:hAnsi="Tw Cen MT" w:cs="Times New Roman"/>
        </w:rPr>
        <w:t>PCIe</w:t>
      </w:r>
      <w:proofErr w:type="spellEnd"/>
      <w:r w:rsidR="00EA1767" w:rsidRPr="00955ADF">
        <w:rPr>
          <w:rFonts w:ascii="Tw Cen MT" w:hAnsi="Tw Cen MT" w:cs="Times New Roman"/>
        </w:rPr>
        <w:t xml:space="preserve"> G3 dostępne dla dalszych kart rozszerzeń; serwer musi</w:t>
      </w:r>
      <w:r w:rsidR="00D2738E">
        <w:rPr>
          <w:rFonts w:ascii="Tw Cen MT" w:hAnsi="Tw Cen MT" w:cs="Times New Roman"/>
        </w:rPr>
        <w:t xml:space="preserve"> być wyposażony w układ RAID 60</w:t>
      </w:r>
      <w:r w:rsidR="00EA1767" w:rsidRPr="00955ADF">
        <w:rPr>
          <w:rFonts w:ascii="Tw Cen MT" w:hAnsi="Tw Cen MT" w:cs="Times New Roman"/>
        </w:rPr>
        <w:t xml:space="preserve"> </w:t>
      </w:r>
      <w:r w:rsidR="00DF6626">
        <w:rPr>
          <w:rFonts w:ascii="Tw Cen MT" w:hAnsi="Tw Cen MT" w:cs="Times New Roman"/>
        </w:rPr>
        <w:t xml:space="preserve">(możliwość RAID </w:t>
      </w:r>
      <w:r w:rsidR="00DF6626" w:rsidRPr="00DF6626">
        <w:rPr>
          <w:rFonts w:ascii="Tw Cen MT" w:hAnsi="Tw Cen MT" w:cs="Times New Roman"/>
        </w:rPr>
        <w:t>0, 1, 5, 10, 50, 6, 60)</w:t>
      </w:r>
      <w:r w:rsidR="00DF6626">
        <w:rPr>
          <w:rFonts w:ascii="NimbusSanL-Regu" w:hAnsi="NimbusSanL-Regu" w:cs="NimbusSanL-Regu"/>
          <w:sz w:val="18"/>
          <w:szCs w:val="18"/>
        </w:rPr>
        <w:t xml:space="preserve"> </w:t>
      </w:r>
      <w:r w:rsidR="00EA1767" w:rsidRPr="00955ADF">
        <w:rPr>
          <w:rFonts w:ascii="Tw Cen MT" w:hAnsi="Tw Cen MT" w:cs="Times New Roman"/>
        </w:rPr>
        <w:t xml:space="preserve">niezależny od ww. gniazd </w:t>
      </w:r>
      <w:proofErr w:type="spellStart"/>
      <w:r w:rsidR="00EA1767" w:rsidRPr="00955ADF">
        <w:rPr>
          <w:rFonts w:ascii="Tw Cen MT" w:hAnsi="Tw Cen MT" w:cs="Times New Roman"/>
        </w:rPr>
        <w:t>PCIe</w:t>
      </w:r>
      <w:proofErr w:type="spellEnd"/>
      <w:r w:rsidR="00EA1767" w:rsidRPr="00955ADF">
        <w:rPr>
          <w:rFonts w:ascii="Tw Cen MT" w:hAnsi="Tw Cen MT" w:cs="Times New Roman"/>
        </w:rPr>
        <w:t xml:space="preserve"> G3 z własną nieulotną pamięcią cache</w:t>
      </w:r>
      <w:r w:rsidR="00E7709D">
        <w:rPr>
          <w:rFonts w:ascii="Tw Cen MT" w:hAnsi="Tw Cen MT" w:cs="Times New Roman"/>
        </w:rPr>
        <w:t xml:space="preserve"> (min. 2 GB)</w:t>
      </w:r>
      <w:r w:rsidR="00EA1767" w:rsidRPr="00955ADF">
        <w:rPr>
          <w:rFonts w:ascii="Tw Cen MT" w:hAnsi="Tw Cen MT" w:cs="Times New Roman"/>
        </w:rPr>
        <w:t xml:space="preserve"> i o</w:t>
      </w:r>
      <w:r w:rsidRPr="00955ADF">
        <w:rPr>
          <w:rFonts w:ascii="Tw Cen MT" w:hAnsi="Tw Cen MT" w:cs="Times New Roman"/>
        </w:rPr>
        <w:t xml:space="preserve">bsługą dysków </w:t>
      </w:r>
      <w:proofErr w:type="spellStart"/>
      <w:r w:rsidRPr="00955ADF">
        <w:rPr>
          <w:rFonts w:ascii="Tw Cen MT" w:hAnsi="Tw Cen MT" w:cs="Times New Roman"/>
        </w:rPr>
        <w:t>samoszyfrujących</w:t>
      </w:r>
      <w:proofErr w:type="spellEnd"/>
      <w:r w:rsidRPr="00955ADF">
        <w:rPr>
          <w:rFonts w:ascii="Tw Cen MT" w:hAnsi="Tw Cen MT" w:cs="Times New Roman"/>
        </w:rPr>
        <w:t>.</w:t>
      </w:r>
    </w:p>
    <w:p w14:paraId="0BDF9E25" w14:textId="547F23D5" w:rsidR="002B2832" w:rsidRPr="00955ADF" w:rsidRDefault="002B2832" w:rsidP="00786263">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Serwer powinien być wyposażony w zintegrowaną kartę graficzną, umożliwiającą wyświetlanie obrazu w rozdzielczości</w:t>
      </w:r>
      <w:r w:rsidR="00E81152" w:rsidRPr="00955ADF">
        <w:rPr>
          <w:rFonts w:ascii="Tw Cen MT" w:hAnsi="Tw Cen MT" w:cs="Times New Roman"/>
        </w:rPr>
        <w:t xml:space="preserve"> </w:t>
      </w:r>
      <w:r w:rsidR="00C82C18">
        <w:rPr>
          <w:rFonts w:ascii="Tw Cen MT" w:hAnsi="Tw Cen MT" w:cs="Times New Roman"/>
        </w:rPr>
        <w:t xml:space="preserve">min. </w:t>
      </w:r>
      <w:r w:rsidRPr="00955ADF">
        <w:rPr>
          <w:rFonts w:ascii="Tw Cen MT" w:hAnsi="Tw Cen MT" w:cs="Times New Roman"/>
        </w:rPr>
        <w:t>1280x1024 pikseli.</w:t>
      </w:r>
    </w:p>
    <w:p w14:paraId="1CC2AC7D" w14:textId="1DCA3DC9" w:rsidR="00EA1767" w:rsidRPr="00955ADF" w:rsidRDefault="00B86A31" w:rsidP="00786263">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 xml:space="preserve">Serwer powinien być wyposażony w </w:t>
      </w:r>
      <w:r w:rsidR="00EA1767" w:rsidRPr="00955ADF">
        <w:rPr>
          <w:rFonts w:ascii="Tw Cen MT" w:hAnsi="Tw Cen MT" w:cs="Times New Roman"/>
        </w:rPr>
        <w:t xml:space="preserve">nieusuwalne interfejsy </w:t>
      </w:r>
      <w:r w:rsidRPr="00955ADF">
        <w:rPr>
          <w:rFonts w:ascii="Tw Cen MT" w:hAnsi="Tw Cen MT" w:cs="Times New Roman"/>
        </w:rPr>
        <w:t xml:space="preserve">sieciowe: </w:t>
      </w:r>
      <w:proofErr w:type="spellStart"/>
      <w:r w:rsidRPr="00955ADF">
        <w:rPr>
          <w:rFonts w:ascii="Tw Cen MT" w:hAnsi="Tw Cen MT" w:cs="Times New Roman"/>
        </w:rPr>
        <w:t>BaseT</w:t>
      </w:r>
      <w:proofErr w:type="spellEnd"/>
      <w:r w:rsidRPr="00955ADF">
        <w:rPr>
          <w:rFonts w:ascii="Tw Cen MT" w:hAnsi="Tw Cen MT" w:cs="Times New Roman"/>
        </w:rPr>
        <w:t>: 2x1Gb i 2x10Gb</w:t>
      </w:r>
      <w:r w:rsidR="00EA1767" w:rsidRPr="00955ADF">
        <w:rPr>
          <w:rFonts w:ascii="Tw Cen MT" w:hAnsi="Tw Cen MT" w:cs="Times New Roman"/>
        </w:rPr>
        <w:t xml:space="preserve"> </w:t>
      </w:r>
      <w:r w:rsidRPr="00955ADF">
        <w:rPr>
          <w:rFonts w:ascii="Tw Cen MT" w:hAnsi="Tw Cen MT" w:cs="Times New Roman"/>
        </w:rPr>
        <w:t xml:space="preserve">oraz mieć </w:t>
      </w:r>
      <w:r w:rsidR="00EA1767" w:rsidRPr="00955ADF">
        <w:rPr>
          <w:rFonts w:ascii="Tw Cen MT" w:hAnsi="Tw Cen MT" w:cs="Times New Roman"/>
        </w:rPr>
        <w:t>możliwość instalacji m</w:t>
      </w:r>
      <w:r w:rsidRPr="00955ADF">
        <w:rPr>
          <w:rFonts w:ascii="Tw Cen MT" w:hAnsi="Tw Cen MT" w:cs="Times New Roman"/>
        </w:rPr>
        <w:t>odułów udostępniających 2x25Gb.</w:t>
      </w:r>
    </w:p>
    <w:p w14:paraId="735FEFFA" w14:textId="438A32DA" w:rsidR="00EA1767" w:rsidRPr="00955ADF" w:rsidRDefault="00B86A31" w:rsidP="00E93B7B">
      <w:pPr>
        <w:pStyle w:val="Akapitzlist"/>
        <w:numPr>
          <w:ilvl w:val="0"/>
          <w:numId w:val="44"/>
        </w:numPr>
        <w:spacing w:line="360" w:lineRule="auto"/>
        <w:jc w:val="both"/>
        <w:rPr>
          <w:rFonts w:ascii="Tw Cen MT" w:hAnsi="Tw Cen MT" w:cs="Times New Roman"/>
        </w:rPr>
      </w:pPr>
      <w:r w:rsidRPr="00955ADF">
        <w:rPr>
          <w:rFonts w:ascii="Tw Cen MT" w:hAnsi="Tw Cen MT" w:cs="Times New Roman"/>
        </w:rPr>
        <w:lastRenderedPageBreak/>
        <w:t xml:space="preserve">Serwer powinien być wyposażony w </w:t>
      </w:r>
      <w:r w:rsidR="00EA1767" w:rsidRPr="00955ADF">
        <w:rPr>
          <w:rFonts w:ascii="Tw Cen MT" w:hAnsi="Tw Cen MT" w:cs="Times New Roman"/>
        </w:rPr>
        <w:t xml:space="preserve">fabrycznie zainstalowane </w:t>
      </w:r>
      <w:r w:rsidRPr="00955ADF">
        <w:rPr>
          <w:rFonts w:ascii="Tw Cen MT" w:hAnsi="Tw Cen MT" w:cs="Times New Roman"/>
        </w:rPr>
        <w:t xml:space="preserve">dyski </w:t>
      </w:r>
      <w:r w:rsidR="00F663FE">
        <w:rPr>
          <w:rFonts w:ascii="Tw Cen MT" w:hAnsi="Tw Cen MT" w:cs="Times New Roman"/>
        </w:rPr>
        <w:t>2,5” 4x3</w:t>
      </w:r>
      <w:r w:rsidR="00CE6083">
        <w:rPr>
          <w:rFonts w:ascii="Tw Cen MT" w:hAnsi="Tw Cen MT" w:cs="Times New Roman"/>
        </w:rPr>
        <w:t xml:space="preserve">00GB </w:t>
      </w:r>
      <w:r w:rsidR="00EA1767" w:rsidRPr="00955ADF">
        <w:rPr>
          <w:rFonts w:ascii="Tw Cen MT" w:hAnsi="Tw Cen MT" w:cs="Times New Roman"/>
        </w:rPr>
        <w:t xml:space="preserve">SAS </w:t>
      </w:r>
      <w:r w:rsidR="00CE6083">
        <w:rPr>
          <w:rFonts w:ascii="Tw Cen MT" w:hAnsi="Tw Cen MT" w:cs="Times New Roman"/>
        </w:rPr>
        <w:t xml:space="preserve">15K </w:t>
      </w:r>
      <w:r w:rsidR="00EA1767" w:rsidRPr="00955ADF">
        <w:rPr>
          <w:rFonts w:ascii="Tw Cen MT" w:hAnsi="Tw Cen MT" w:cs="Times New Roman"/>
        </w:rPr>
        <w:t>12Gb Hot-Plug</w:t>
      </w:r>
      <w:r w:rsidR="00CE6083">
        <w:rPr>
          <w:rFonts w:ascii="Tw Cen MT" w:hAnsi="Tw Cen MT" w:cs="Times New Roman"/>
        </w:rPr>
        <w:t>.</w:t>
      </w:r>
      <w:ins w:id="27" w:author="Autor">
        <w:r w:rsidR="00E93B7B">
          <w:rPr>
            <w:rFonts w:ascii="Tw Cen MT" w:hAnsi="Tw Cen MT" w:cs="Times New Roman"/>
          </w:rPr>
          <w:t xml:space="preserve"> </w:t>
        </w:r>
        <w:bookmarkStart w:id="28" w:name="_GoBack"/>
        <w:bookmarkEnd w:id="28"/>
        <w:r w:rsidR="00E93B7B" w:rsidRPr="00E93B7B">
          <w:rPr>
            <w:rFonts w:ascii="Tw Cen MT" w:hAnsi="Tw Cen MT" w:cs="Times New Roman"/>
          </w:rPr>
          <w:t xml:space="preserve">Możliwość instalacji dysków twardych typu: SATA, </w:t>
        </w:r>
        <w:proofErr w:type="spellStart"/>
        <w:r w:rsidR="00E93B7B" w:rsidRPr="00E93B7B">
          <w:rPr>
            <w:rFonts w:ascii="Tw Cen MT" w:hAnsi="Tw Cen MT" w:cs="Times New Roman"/>
          </w:rPr>
          <w:t>NearLine</w:t>
        </w:r>
        <w:proofErr w:type="spellEnd"/>
        <w:r w:rsidR="00E93B7B" w:rsidRPr="00E93B7B">
          <w:rPr>
            <w:rFonts w:ascii="Tw Cen MT" w:hAnsi="Tw Cen MT" w:cs="Times New Roman"/>
          </w:rPr>
          <w:t xml:space="preserve"> SAS, SAS, SSD </w:t>
        </w:r>
        <w:r w:rsidR="00584B0B">
          <w:rPr>
            <w:rFonts w:ascii="Tw Cen MT" w:hAnsi="Tw Cen MT" w:cs="Times New Roman"/>
          </w:rPr>
          <w:t>lub</w:t>
        </w:r>
        <w:r w:rsidR="00E93B7B" w:rsidRPr="00E93B7B">
          <w:rPr>
            <w:rFonts w:ascii="Tw Cen MT" w:hAnsi="Tw Cen MT" w:cs="Times New Roman"/>
          </w:rPr>
          <w:t xml:space="preserve"> Flash PCI Express.</w:t>
        </w:r>
      </w:ins>
    </w:p>
    <w:p w14:paraId="42864F58" w14:textId="04FD7028" w:rsidR="00EA1767" w:rsidRPr="00955ADF" w:rsidRDefault="00B86A31" w:rsidP="00786263">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Serwer powinien być w</w:t>
      </w:r>
      <w:r w:rsidR="002B2832" w:rsidRPr="00955ADF">
        <w:rPr>
          <w:rFonts w:ascii="Tw Cen MT" w:hAnsi="Tw Cen MT" w:cs="Times New Roman"/>
        </w:rPr>
        <w:t>yposażony w nieusuwalne porty: 3</w:t>
      </w:r>
      <w:r w:rsidR="00EA1767" w:rsidRPr="00955ADF">
        <w:rPr>
          <w:rFonts w:ascii="Tw Cen MT" w:hAnsi="Tw Cen MT" w:cs="Times New Roman"/>
        </w:rPr>
        <w:t>xUSB2.0</w:t>
      </w:r>
      <w:r w:rsidRPr="00955ADF">
        <w:rPr>
          <w:rFonts w:ascii="Tw Cen MT" w:hAnsi="Tw Cen MT" w:cs="Times New Roman"/>
        </w:rPr>
        <w:t xml:space="preserve"> </w:t>
      </w:r>
      <w:r w:rsidR="00EA1767" w:rsidRPr="00955ADF">
        <w:rPr>
          <w:rFonts w:ascii="Tw Cen MT" w:hAnsi="Tw Cen MT" w:cs="Times New Roman"/>
        </w:rPr>
        <w:t>i 2xUSB3.0</w:t>
      </w:r>
      <w:r w:rsidRPr="00955ADF">
        <w:rPr>
          <w:rFonts w:ascii="Tw Cen MT" w:hAnsi="Tw Cen MT" w:cs="Times New Roman"/>
        </w:rPr>
        <w:t xml:space="preserve"> (co najmniej dwa porty USB z przodu obudowy)</w:t>
      </w:r>
      <w:r w:rsidR="002B2832" w:rsidRPr="00955ADF">
        <w:rPr>
          <w:rFonts w:ascii="Tw Cen MT" w:hAnsi="Tw Cen MT" w:cs="Times New Roman"/>
        </w:rPr>
        <w:t xml:space="preserve">, port RS232, 2 x złącze </w:t>
      </w:r>
      <w:r w:rsidR="000C02AA" w:rsidRPr="00955ADF">
        <w:rPr>
          <w:rFonts w:ascii="Tw Cen MT" w:hAnsi="Tw Cen MT" w:cs="Times New Roman"/>
        </w:rPr>
        <w:t>VGA</w:t>
      </w:r>
      <w:r w:rsidR="00B67CB8">
        <w:rPr>
          <w:rFonts w:ascii="Tw Cen MT" w:hAnsi="Tw Cen MT" w:cs="Times New Roman"/>
        </w:rPr>
        <w:t>.</w:t>
      </w:r>
    </w:p>
    <w:p w14:paraId="359EB0D2" w14:textId="77777777" w:rsidR="0041127F" w:rsidRPr="00955ADF" w:rsidRDefault="00F35B3F" w:rsidP="00786263">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S</w:t>
      </w:r>
      <w:r w:rsidR="00EA1767" w:rsidRPr="00955ADF">
        <w:rPr>
          <w:rFonts w:ascii="Tw Cen MT" w:hAnsi="Tw Cen MT" w:cs="Times New Roman"/>
        </w:rPr>
        <w:t>erwer musi zapewniać zarządzanie poprzez nieusuwalny dedykowany port sieci Ethernet 1Gb, a</w:t>
      </w:r>
      <w:r w:rsidRPr="00955ADF">
        <w:rPr>
          <w:rFonts w:ascii="Tw Cen MT" w:hAnsi="Tw Cen MT" w:cs="Times New Roman"/>
        </w:rPr>
        <w:t> </w:t>
      </w:r>
      <w:r w:rsidR="00EA1767" w:rsidRPr="00955ADF">
        <w:rPr>
          <w:rFonts w:ascii="Tw Cen MT" w:hAnsi="Tw Cen MT" w:cs="Times New Roman"/>
        </w:rPr>
        <w:t>zarządzanie musi zapewniać: zdalny dostęp do graficznego interfejsu karty zarządzającej, zdalne monitorowanie i informowanie o statusie serwera, szyfrowane połączenie (SSLv3) oraz autentyk</w:t>
      </w:r>
      <w:r w:rsidR="0041127F" w:rsidRPr="00955ADF">
        <w:rPr>
          <w:rFonts w:ascii="Tw Cen MT" w:hAnsi="Tw Cen MT" w:cs="Times New Roman"/>
        </w:rPr>
        <w:t>acje i autoryzację użytkownika</w:t>
      </w:r>
      <w:r w:rsidR="00EA1767" w:rsidRPr="00955ADF">
        <w:rPr>
          <w:rFonts w:ascii="Tw Cen MT" w:hAnsi="Tw Cen MT" w:cs="Times New Roman"/>
        </w:rPr>
        <w:t xml:space="preserve">, wsparcie dla IPv6 i SSH, możliwość zdalnego monitorowania w czasie rzeczywistym poboru prądu przez serwer, możliwość zdalnego ustawienia limitu poboru prądu przez konkretny serwer, integracja z Active Directory, możliwość obsługi przez dwóch administratorów jednocześnie, wsparcie dla </w:t>
      </w:r>
      <w:proofErr w:type="spellStart"/>
      <w:r w:rsidR="00EA1767" w:rsidRPr="00955ADF">
        <w:rPr>
          <w:rFonts w:ascii="Tw Cen MT" w:hAnsi="Tw Cen MT" w:cs="Times New Roman"/>
        </w:rPr>
        <w:t>dynamic</w:t>
      </w:r>
      <w:proofErr w:type="spellEnd"/>
      <w:r w:rsidR="00EA1767" w:rsidRPr="00955ADF">
        <w:rPr>
          <w:rFonts w:ascii="Tw Cen MT" w:hAnsi="Tw Cen MT" w:cs="Times New Roman"/>
        </w:rPr>
        <w:t xml:space="preserve"> DNS, wysyłanie do administratora maila z</w:t>
      </w:r>
      <w:r w:rsidR="000C02AA" w:rsidRPr="00955ADF">
        <w:rPr>
          <w:rFonts w:ascii="Tw Cen MT" w:hAnsi="Tw Cen MT" w:cs="Times New Roman"/>
        </w:rPr>
        <w:t> </w:t>
      </w:r>
      <w:r w:rsidR="00EA1767" w:rsidRPr="00955ADF">
        <w:rPr>
          <w:rFonts w:ascii="Tw Cen MT" w:hAnsi="Tw Cen MT" w:cs="Times New Roman"/>
        </w:rPr>
        <w:t>powiadomieniem o awarii lub zmianie konfiguracji sprzętowej, możliwość podłączenia l</w:t>
      </w:r>
      <w:r w:rsidR="0041127F" w:rsidRPr="00955ADF">
        <w:rPr>
          <w:rFonts w:ascii="Tw Cen MT" w:hAnsi="Tw Cen MT" w:cs="Times New Roman"/>
        </w:rPr>
        <w:t>okalnego poprzez złącze RS-232</w:t>
      </w:r>
      <w:r w:rsidR="00EA1767" w:rsidRPr="00955ADF">
        <w:rPr>
          <w:rFonts w:ascii="Tw Cen MT" w:hAnsi="Tw Cen MT" w:cs="Times New Roman"/>
        </w:rPr>
        <w:t xml:space="preserve">, możliwość konfiguracji poszczególnych wentylatorów, możliwość zablokowania konfiguracji </w:t>
      </w:r>
      <w:r w:rsidR="002B2832" w:rsidRPr="00955ADF">
        <w:rPr>
          <w:rFonts w:ascii="Tw Cen MT" w:hAnsi="Tw Cen MT" w:cs="Times New Roman"/>
        </w:rPr>
        <w:t xml:space="preserve">oraz odnowienia oprogramowania </w:t>
      </w:r>
      <w:r w:rsidR="00EA1767" w:rsidRPr="00955ADF">
        <w:rPr>
          <w:rFonts w:ascii="Tw Cen MT" w:hAnsi="Tw Cen MT" w:cs="Times New Roman"/>
        </w:rPr>
        <w:t>karty zarządzającej poprzez jednego z administratorów, integrację z</w:t>
      </w:r>
      <w:r w:rsidR="00596A4B" w:rsidRPr="00955ADF">
        <w:rPr>
          <w:rFonts w:ascii="Tw Cen MT" w:hAnsi="Tw Cen MT" w:cs="Times New Roman"/>
        </w:rPr>
        <w:t> </w:t>
      </w:r>
      <w:r w:rsidR="00EA1767" w:rsidRPr="00955ADF">
        <w:rPr>
          <w:rFonts w:ascii="Tw Cen MT" w:hAnsi="Tw Cen MT" w:cs="Times New Roman"/>
        </w:rPr>
        <w:t>oprogramowaniem dedykowanym do zarządzania przez www o funkcjonalnościach: Wsparcie dla serwerów, urządzeń sieciowych oraz pamięci masowych, Możliwość zarządzania dostarczonymi serwerami bez udziału dedykowanego agenta, Wsparcie d</w:t>
      </w:r>
      <w:r w:rsidR="0041127F" w:rsidRPr="00955ADF">
        <w:rPr>
          <w:rFonts w:ascii="Tw Cen MT" w:hAnsi="Tw Cen MT" w:cs="Times New Roman"/>
        </w:rPr>
        <w:t>la protokołów SNMP i Linux SSH</w:t>
      </w:r>
      <w:r w:rsidR="00EA1767" w:rsidRPr="00955ADF">
        <w:rPr>
          <w:rFonts w:ascii="Tw Cen MT" w:hAnsi="Tw Cen MT" w:cs="Times New Roman"/>
        </w:rPr>
        <w:t>, Generowanie alertów przy zmianie stanu urządzenia, Filtry raportów umożliwiające podgląd najważniejszych zdarzeń, Integracja z service-</w:t>
      </w:r>
      <w:proofErr w:type="spellStart"/>
      <w:r w:rsidR="00EA1767" w:rsidRPr="00955ADF">
        <w:rPr>
          <w:rFonts w:ascii="Tw Cen MT" w:hAnsi="Tw Cen MT" w:cs="Times New Roman"/>
        </w:rPr>
        <w:t>desk</w:t>
      </w:r>
      <w:proofErr w:type="spellEnd"/>
      <w:r w:rsidR="00EA1767" w:rsidRPr="00955ADF">
        <w:rPr>
          <w:rFonts w:ascii="Tw Cen MT" w:hAnsi="Tw Cen MT" w:cs="Times New Roman"/>
        </w:rPr>
        <w:t xml:space="preserve"> producenta dostarczonej platformy sprzętowej, Możliwość przejęcia zdalnego pulpitu, Możliwość podmontowania w</w:t>
      </w:r>
      <w:r w:rsidR="00621DE6" w:rsidRPr="00955ADF">
        <w:rPr>
          <w:rFonts w:ascii="Tw Cen MT" w:hAnsi="Tw Cen MT" w:cs="Times New Roman"/>
        </w:rPr>
        <w:t>irtualnego napędu</w:t>
      </w:r>
      <w:r w:rsidR="00EA1767" w:rsidRPr="00955ADF">
        <w:rPr>
          <w:rFonts w:ascii="Tw Cen MT" w:hAnsi="Tw Cen MT" w:cs="Times New Roman"/>
        </w:rPr>
        <w:t>, Kreator umożliwiający dostosowanie akcji dla wybranych alertów, Możliwość definiowania ról administratorów, Możliwość zdalnej aktualizacji sterowników i</w:t>
      </w:r>
      <w:r w:rsidR="00596A4B" w:rsidRPr="00955ADF">
        <w:rPr>
          <w:rFonts w:ascii="Tw Cen MT" w:hAnsi="Tw Cen MT" w:cs="Times New Roman"/>
        </w:rPr>
        <w:t> </w:t>
      </w:r>
      <w:r w:rsidR="00EA1767" w:rsidRPr="00955ADF">
        <w:rPr>
          <w:rFonts w:ascii="Tw Cen MT" w:hAnsi="Tw Cen MT" w:cs="Times New Roman"/>
        </w:rPr>
        <w:t xml:space="preserve">oprogramowania wewnętrznego serwerów, Możliwość instalacji sterowników i oprogramowania wewnętrznego </w:t>
      </w:r>
      <w:r w:rsidR="0041127F" w:rsidRPr="00955ADF">
        <w:rPr>
          <w:rFonts w:ascii="Tw Cen MT" w:hAnsi="Tw Cen MT" w:cs="Times New Roman"/>
        </w:rPr>
        <w:t>bez potrzeby instalacji agenta.</w:t>
      </w:r>
    </w:p>
    <w:p w14:paraId="2CF4F5CC" w14:textId="6D752846" w:rsidR="00D2738E" w:rsidRDefault="00D2738E" w:rsidP="00786263">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Serwer musi zostać dostarczony z systemem operacyjnym oraz licencjami dostępowymi umożliwiającymi dostęp do serwera</w:t>
      </w:r>
      <w:r w:rsidR="00F663FE">
        <w:rPr>
          <w:rFonts w:ascii="Tw Cen MT" w:hAnsi="Tw Cen MT" w:cs="Times New Roman"/>
        </w:rPr>
        <w:t xml:space="preserve"> 2</w:t>
      </w:r>
      <w:r>
        <w:rPr>
          <w:rFonts w:ascii="Tw Cen MT" w:hAnsi="Tw Cen MT" w:cs="Times New Roman"/>
        </w:rPr>
        <w:t>0</w:t>
      </w:r>
      <w:r w:rsidRPr="00955ADF">
        <w:rPr>
          <w:rFonts w:ascii="Tw Cen MT" w:hAnsi="Tw Cen MT" w:cs="Times New Roman"/>
        </w:rPr>
        <w:t xml:space="preserve"> użytkownikom. System operacyjny musi spełniać następujące wymogi: licencja na oprogramowanie musi być przypisana do każdego procesora fizycznego na serwerze; liczba rdzeni procesorów i ilość pamięci nie mogą mieć wpływu na liczbę wymaganych licencji; licencja musi uprawniać do uruchamiania serwerowego systemu operacyjnego w środowisku fizycznym i dwóch wirtualnych środowisk serwerowego systemu operacyjnego za pomocą wbudowanych mechanizmów wirtualizacji; Możliwość wykorzystania, co najmniej 320 logicznych procesorów oraz co najmniej 4 TB pamięci RAM w</w:t>
      </w:r>
      <w:r>
        <w:rPr>
          <w:rFonts w:ascii="Tw Cen MT" w:hAnsi="Tw Cen MT" w:cs="Times New Roman"/>
        </w:rPr>
        <w:t> </w:t>
      </w:r>
      <w:r w:rsidRPr="00955ADF">
        <w:rPr>
          <w:rFonts w:ascii="Tw Cen MT" w:hAnsi="Tw Cen MT" w:cs="Times New Roman"/>
        </w:rPr>
        <w:t>środowisku fizycznym; Możliwość wykorzystywania 64 procesorów wirtualnych oraz 1TB pamięci RAM i dysku o pojemności min. 64TB przez każdy wirtualny serwerowy system operacyjny; Możliwość migracji maszyn wirtualnych bez zatrzymywania ich pracy między fizycznymi serwerami z uruchomionym mechanizmem wirtualizacji (</w:t>
      </w:r>
      <w:proofErr w:type="spellStart"/>
      <w:r w:rsidRPr="00955ADF">
        <w:rPr>
          <w:rFonts w:ascii="Tw Cen MT" w:hAnsi="Tw Cen MT" w:cs="Times New Roman"/>
        </w:rPr>
        <w:t>hypervisor</w:t>
      </w:r>
      <w:proofErr w:type="spellEnd"/>
      <w:r w:rsidRPr="00955ADF">
        <w:rPr>
          <w:rFonts w:ascii="Tw Cen MT" w:hAnsi="Tw Cen MT" w:cs="Times New Roman"/>
        </w:rPr>
        <w:t xml:space="preserve">) przez sieć Ethernet, bez konieczności stosowania dodatkowych mechanizmów współdzielenia pamięci; Wsparcie (na umożliwiającym to sprzęcie) dodawania i wymiany pamięci RAM bez przerywania pracy; Wsparcie (na umożliwiającym to sprzęcie) dodawania i wymiany </w:t>
      </w:r>
      <w:r w:rsidRPr="00955ADF">
        <w:rPr>
          <w:rFonts w:ascii="Tw Cen MT" w:hAnsi="Tw Cen MT" w:cs="Times New Roman"/>
        </w:rPr>
        <w:lastRenderedPageBreak/>
        <w:t xml:space="preserve">procesorów bez przerywania pracy; Automatyczna weryfikacja cyfrowych sygnatur sterowników w celu sprawdzenia, czy sterownik przeszedł testy jakości przeprowadzone przez producenta systemu operacyjnego; Możliwość dynamicznego obniżania poboru energii przez rdzenie procesorów niewykorzystywane w bieżącej pracy. Mechanizm ten musi uwzględniać specyfikę procesorów wyposażonych w mechanizmy </w:t>
      </w:r>
      <w:proofErr w:type="spellStart"/>
      <w:r w:rsidRPr="00955ADF">
        <w:rPr>
          <w:rFonts w:ascii="Tw Cen MT" w:hAnsi="Tw Cen MT" w:cs="Times New Roman"/>
        </w:rPr>
        <w:t>Hyper-Threading</w:t>
      </w:r>
      <w:proofErr w:type="spellEnd"/>
      <w:r w:rsidRPr="00955ADF">
        <w:rPr>
          <w:rFonts w:ascii="Tw Cen MT" w:hAnsi="Tw Cen MT" w:cs="Times New Roman"/>
        </w:rPr>
        <w:t xml:space="preserve">; Wbudowany mechanizm klasyfikowania i indeksowania plików (dokumentów) w oparciu o ich zawartość Wbudowane szyfrowanie dysków przy pomocy mechanizmów posiadających certyfikat FIPS 140-2 lub równoważny wydany przez NIST lub inną agendę rządową zajmującą się bezpieczeństwem informacji; Możliwość uruchamianie aplikacji internetowych wykorzystujących technologię ASP.NET; Możliwość dystrybucji ruchu sieciowego HTTP pomiędzy kilka serwerów; Wbudowana zapora internetowa (firewall) z obsługą definiowanych reguł dla ochrony połączeń internetowych i intranetowych; Zlokalizowane w języku polskim, co najmniej następujące elementy: menu, przeglądarka internetowa, pomoc, komunikaty systemowe; Możliwość zmiany języka interfejsu po zainstalowaniu systemu, dla co najmniej 2 języków poprzez wybór z listy dostępnych lokalizacji; Wsparcie dla większości powszechnie używanych urządzeń peryferyjnych (drukarek, urządzeń sieciowych, standardów USB, </w:t>
      </w:r>
      <w:proofErr w:type="spellStart"/>
      <w:r w:rsidRPr="00955ADF">
        <w:rPr>
          <w:rFonts w:ascii="Tw Cen MT" w:hAnsi="Tw Cen MT" w:cs="Times New Roman"/>
        </w:rPr>
        <w:t>Plug&amp;Play</w:t>
      </w:r>
      <w:proofErr w:type="spellEnd"/>
      <w:r w:rsidRPr="00955ADF">
        <w:rPr>
          <w:rFonts w:ascii="Tw Cen MT" w:hAnsi="Tw Cen MT" w:cs="Times New Roman"/>
        </w:rPr>
        <w:t>); Możliwość zdalnej konfiguracji, administrowania oraz aktualizowania systemu; Możliwość automatycznej aktualizacji w oparciu o poprawki publikowane przez producenta wraz z dostępnością bezpłatnego rozwiązania producenta SSO umożliwiającego lokalną dystrybucję poprawek zatwierdzonych przez administratora, bez połączenia z siecią Internet; Wsparcie dostępu do zasobu dyskowego SSO poprzez wiele ścieżek (</w:t>
      </w:r>
      <w:proofErr w:type="spellStart"/>
      <w:r w:rsidRPr="00955ADF">
        <w:rPr>
          <w:rFonts w:ascii="Tw Cen MT" w:hAnsi="Tw Cen MT" w:cs="Times New Roman"/>
        </w:rPr>
        <w:t>Multipath</w:t>
      </w:r>
      <w:proofErr w:type="spellEnd"/>
      <w:r w:rsidRPr="00955ADF">
        <w:rPr>
          <w:rFonts w:ascii="Tw Cen MT" w:hAnsi="Tw Cen MT" w:cs="Times New Roman"/>
        </w:rPr>
        <w:t>); Możliwość instalacji poprawek poprzez wgranie ich do obrazu instalacyjnego; Mechanizmy zdalnej administracji oraz mechanizmy (również działające zdalnie) administracji przez skrypty.</w:t>
      </w:r>
    </w:p>
    <w:p w14:paraId="23F23791" w14:textId="43947D1C" w:rsidR="00EA1767" w:rsidRPr="00955ADF" w:rsidRDefault="00596A4B" w:rsidP="00786263">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Wymagania dodatkowe dla serwera</w:t>
      </w:r>
      <w:r w:rsidR="00EA1767" w:rsidRPr="00955ADF">
        <w:rPr>
          <w:rFonts w:ascii="Tw Cen MT" w:hAnsi="Tw Cen MT" w:cs="Times New Roman"/>
        </w:rPr>
        <w:t>: ilość energii cieplnej (potrzeby wentylacji/klimatyzacji) dla zasilacza nie może przekroczyć 0,05 GJ na dobę, przy czym serwer musi zapewniać redundancję zasilaczy</w:t>
      </w:r>
      <w:r w:rsidR="00CE6083">
        <w:rPr>
          <w:rFonts w:ascii="Tw Cen MT" w:hAnsi="Tw Cen MT" w:cs="Times New Roman"/>
        </w:rPr>
        <w:t xml:space="preserve"> – min</w:t>
      </w:r>
      <w:r w:rsidR="00F663FE">
        <w:rPr>
          <w:rFonts w:ascii="Tw Cen MT" w:hAnsi="Tw Cen MT" w:cs="Times New Roman"/>
        </w:rPr>
        <w:t>.</w:t>
      </w:r>
      <w:r w:rsidR="00CE6083">
        <w:rPr>
          <w:rFonts w:ascii="Tw Cen MT" w:hAnsi="Tw Cen MT" w:cs="Times New Roman"/>
        </w:rPr>
        <w:t xml:space="preserve"> 2 redundantne zasilacze Hot Plug o mo</w:t>
      </w:r>
      <w:r w:rsidR="00D2738E">
        <w:rPr>
          <w:rFonts w:ascii="Tw Cen MT" w:hAnsi="Tw Cen MT" w:cs="Times New Roman"/>
        </w:rPr>
        <w:t>cy min. 750</w:t>
      </w:r>
      <w:r w:rsidR="00CE6083">
        <w:rPr>
          <w:rFonts w:ascii="Tw Cen MT" w:hAnsi="Tw Cen MT" w:cs="Times New Roman"/>
        </w:rPr>
        <w:t xml:space="preserve"> W</w:t>
      </w:r>
      <w:r w:rsidR="00EA1767" w:rsidRPr="00955ADF">
        <w:rPr>
          <w:rFonts w:ascii="Tw Cen MT" w:hAnsi="Tw Cen MT" w:cs="Times New Roman"/>
        </w:rPr>
        <w:t xml:space="preserve">; </w:t>
      </w:r>
      <w:r w:rsidR="00CE6083">
        <w:rPr>
          <w:rFonts w:ascii="Tw Cen MT" w:hAnsi="Tw Cen MT" w:cs="Times New Roman"/>
        </w:rPr>
        <w:t>min. 6</w:t>
      </w:r>
      <w:r w:rsidR="00CE6083" w:rsidRPr="00CE6083">
        <w:rPr>
          <w:rFonts w:ascii="Tw Cen MT" w:hAnsi="Tw Cen MT" w:cs="Times New Roman"/>
        </w:rPr>
        <w:t xml:space="preserve"> wewnętrznych redundant</w:t>
      </w:r>
      <w:r w:rsidR="00CE6083">
        <w:rPr>
          <w:rFonts w:ascii="Tw Cen MT" w:hAnsi="Tw Cen MT" w:cs="Times New Roman"/>
        </w:rPr>
        <w:t xml:space="preserve">nych wentylatorów typu Hot Plug, </w:t>
      </w:r>
      <w:r w:rsidR="00EA1767" w:rsidRPr="00955ADF">
        <w:rPr>
          <w:rFonts w:ascii="Tw Cen MT" w:hAnsi="Tw Cen MT" w:cs="Times New Roman"/>
        </w:rPr>
        <w:t>oferowa</w:t>
      </w:r>
      <w:r w:rsidR="002B2832" w:rsidRPr="00955ADF">
        <w:rPr>
          <w:rFonts w:ascii="Tw Cen MT" w:hAnsi="Tw Cen MT" w:cs="Times New Roman"/>
        </w:rPr>
        <w:t>ny serwer musi zapewniać min. 24</w:t>
      </w:r>
      <w:r w:rsidR="00EA1767" w:rsidRPr="00955ADF">
        <w:rPr>
          <w:rFonts w:ascii="Tw Cen MT" w:hAnsi="Tw Cen MT" w:cs="Times New Roman"/>
        </w:rPr>
        <w:t xml:space="preserve"> gniazd</w:t>
      </w:r>
      <w:r w:rsidR="002B2832" w:rsidRPr="00955ADF">
        <w:rPr>
          <w:rFonts w:ascii="Tw Cen MT" w:hAnsi="Tw Cen MT" w:cs="Times New Roman"/>
        </w:rPr>
        <w:t>a łącznie do</w:t>
      </w:r>
      <w:r w:rsidR="00EA1767" w:rsidRPr="00955ADF">
        <w:rPr>
          <w:rFonts w:ascii="Tw Cen MT" w:hAnsi="Tw Cen MT" w:cs="Times New Roman"/>
        </w:rPr>
        <w:t xml:space="preserve"> rozbudowy pamięci; serwer powinien umożliwiać montaż </w:t>
      </w:r>
      <w:r w:rsidR="008E1672" w:rsidRPr="00955ADF">
        <w:rPr>
          <w:rFonts w:ascii="Tw Cen MT" w:hAnsi="Tw Cen MT" w:cs="Times New Roman"/>
        </w:rPr>
        <w:t>wewnętrznego napędu optycznego; serwer musi zapewniać instalację dwóch pamięci typu M.2 w</w:t>
      </w:r>
      <w:r w:rsidR="00CE6083">
        <w:rPr>
          <w:rFonts w:ascii="Tw Cen MT" w:hAnsi="Tw Cen MT" w:cs="Times New Roman"/>
        </w:rPr>
        <w:t> </w:t>
      </w:r>
      <w:r w:rsidR="008E1672" w:rsidRPr="00955ADF">
        <w:rPr>
          <w:rFonts w:ascii="Tw Cen MT" w:hAnsi="Tw Cen MT" w:cs="Times New Roman"/>
        </w:rPr>
        <w:t>konfiguracji RAID 1; w</w:t>
      </w:r>
      <w:r w:rsidR="00CE6083">
        <w:rPr>
          <w:rFonts w:ascii="Tw Cen MT" w:hAnsi="Tw Cen MT" w:cs="Times New Roman"/>
        </w:rPr>
        <w:t> </w:t>
      </w:r>
      <w:r w:rsidR="008E1672" w:rsidRPr="00955ADF">
        <w:rPr>
          <w:rFonts w:ascii="Tw Cen MT" w:hAnsi="Tw Cen MT" w:cs="Times New Roman"/>
        </w:rPr>
        <w:t>celu zapewnienia bezpieczeństwa serwer musi zapewniać blokadę działania fizycznych przycisków w</w:t>
      </w:r>
      <w:r w:rsidR="00CE6083">
        <w:rPr>
          <w:rFonts w:ascii="Tw Cen MT" w:hAnsi="Tw Cen MT" w:cs="Times New Roman"/>
        </w:rPr>
        <w:t> </w:t>
      </w:r>
      <w:r w:rsidR="008E1672" w:rsidRPr="00955ADF">
        <w:rPr>
          <w:rFonts w:ascii="Tw Cen MT" w:hAnsi="Tw Cen MT" w:cs="Times New Roman"/>
        </w:rPr>
        <w:t>obudowie.</w:t>
      </w:r>
    </w:p>
    <w:p w14:paraId="28B38334" w14:textId="68BAFFCA" w:rsidR="00355FF5" w:rsidRPr="00CE6083" w:rsidRDefault="00596A4B" w:rsidP="00786263">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O</w:t>
      </w:r>
      <w:r w:rsidR="00EA1767" w:rsidRPr="00955ADF">
        <w:rPr>
          <w:rFonts w:ascii="Tw Cen MT" w:hAnsi="Tw Cen MT" w:cs="Times New Roman"/>
        </w:rPr>
        <w:t>ferowany serwer musi posiadać licencję na oprogramowanie do zarządzania środowiskiem sprzętowym lub integrować się w pełni z takim oprogramowaniem o funkcjonalności</w:t>
      </w:r>
      <w:r w:rsidR="008E1672" w:rsidRPr="00955ADF">
        <w:rPr>
          <w:rFonts w:ascii="Tw Cen MT" w:hAnsi="Tw Cen MT" w:cs="Times New Roman"/>
        </w:rPr>
        <w:t xml:space="preserve"> minimalnej</w:t>
      </w:r>
      <w:r w:rsidR="00EA1767" w:rsidRPr="00955ADF">
        <w:rPr>
          <w:rFonts w:ascii="Tw Cen MT" w:hAnsi="Tw Cen MT" w:cs="Times New Roman"/>
        </w:rPr>
        <w:t xml:space="preserve">: Oprogramowanie pozwalające na zdalną inwentaryzację serwerów w sieci, lokalną i zdalną inwentaryzację komponentów </w:t>
      </w:r>
      <w:r w:rsidR="008E1672" w:rsidRPr="00955ADF">
        <w:rPr>
          <w:rFonts w:ascii="Tw Cen MT" w:hAnsi="Tw Cen MT" w:cs="Times New Roman"/>
        </w:rPr>
        <w:t>serwera</w:t>
      </w:r>
      <w:r w:rsidR="00EA1767" w:rsidRPr="00955ADF">
        <w:rPr>
          <w:rFonts w:ascii="Tw Cen MT" w:hAnsi="Tw Cen MT" w:cs="Times New Roman"/>
        </w:rPr>
        <w:t>, umożliwiające co najmniej: Informowanie administratora o</w:t>
      </w:r>
      <w:r w:rsidR="00FA4E8F" w:rsidRPr="00955ADF">
        <w:rPr>
          <w:rFonts w:ascii="Tw Cen MT" w:hAnsi="Tw Cen MT" w:cs="Times New Roman"/>
        </w:rPr>
        <w:t> </w:t>
      </w:r>
      <w:r w:rsidR="00EA1767" w:rsidRPr="00955ADF">
        <w:rPr>
          <w:rFonts w:ascii="Tw Cen MT" w:hAnsi="Tw Cen MT" w:cs="Times New Roman"/>
        </w:rPr>
        <w:t>otwarciu obudowy; Zdalne zablokowanie stacji dysków, portów szeregowych, USB; Zdalne uaktualnianie BIOS; Zdalną konfigur</w:t>
      </w:r>
      <w:r w:rsidR="008E1672" w:rsidRPr="00955ADF">
        <w:rPr>
          <w:rFonts w:ascii="Tw Cen MT" w:hAnsi="Tw Cen MT" w:cs="Times New Roman"/>
        </w:rPr>
        <w:t>ację BIOS w czasie rzeczywistym</w:t>
      </w:r>
      <w:r w:rsidR="00EA1767" w:rsidRPr="00955ADF">
        <w:rPr>
          <w:rFonts w:ascii="Tw Cen MT" w:hAnsi="Tw Cen MT" w:cs="Times New Roman"/>
        </w:rPr>
        <w:t xml:space="preserve">; Zdalne wyłączanie oraz restart </w:t>
      </w:r>
      <w:r w:rsidR="008E1672" w:rsidRPr="00955ADF">
        <w:rPr>
          <w:rFonts w:ascii="Tw Cen MT" w:hAnsi="Tw Cen MT" w:cs="Times New Roman"/>
        </w:rPr>
        <w:t>serwera</w:t>
      </w:r>
      <w:r w:rsidR="00EA1767" w:rsidRPr="00955ADF">
        <w:rPr>
          <w:rFonts w:ascii="Tw Cen MT" w:hAnsi="Tw Cen MT" w:cs="Times New Roman"/>
        </w:rPr>
        <w:t xml:space="preserve"> w sieci; Monitorowanie stanu komponentów: CPU, Pamięć RAM, HDD, wersje BIOS; Musi umożliwiać ustawienie sposobu informowania o zaistnieniu zdarzenia poprzez (po stronie serwera) automatyczne uruchomienie zaplanowanej wcześniej akcji, wysła</w:t>
      </w:r>
      <w:r w:rsidR="008E1672" w:rsidRPr="00955ADF">
        <w:rPr>
          <w:rFonts w:ascii="Tw Cen MT" w:hAnsi="Tw Cen MT" w:cs="Times New Roman"/>
        </w:rPr>
        <w:t>nie raportu zawierającego</w:t>
      </w:r>
      <w:r w:rsidR="00EA1767" w:rsidRPr="00955ADF">
        <w:rPr>
          <w:rFonts w:ascii="Tw Cen MT" w:hAnsi="Tw Cen MT" w:cs="Times New Roman"/>
        </w:rPr>
        <w:t xml:space="preserve"> </w:t>
      </w:r>
      <w:r w:rsidR="00EA1767" w:rsidRPr="00955ADF">
        <w:rPr>
          <w:rFonts w:ascii="Tw Cen MT" w:hAnsi="Tw Cen MT" w:cs="Times New Roman"/>
        </w:rPr>
        <w:lastRenderedPageBreak/>
        <w:t>opis błędu na wskaz</w:t>
      </w:r>
      <w:r w:rsidR="003A4AA6" w:rsidRPr="00955ADF">
        <w:rPr>
          <w:rFonts w:ascii="Tw Cen MT" w:hAnsi="Tw Cen MT" w:cs="Times New Roman"/>
        </w:rPr>
        <w:t>any adres poczty elektronicznej</w:t>
      </w:r>
      <w:r w:rsidR="00EA1767" w:rsidRPr="00955ADF">
        <w:rPr>
          <w:rFonts w:ascii="Tw Cen MT" w:hAnsi="Tw Cen MT" w:cs="Times New Roman"/>
        </w:rPr>
        <w:t>; wbudowany sprzętowo log operacji</w:t>
      </w:r>
      <w:r w:rsidR="00E81152" w:rsidRPr="00955ADF">
        <w:rPr>
          <w:rFonts w:ascii="Tw Cen MT" w:hAnsi="Tw Cen MT" w:cs="Times New Roman"/>
        </w:rPr>
        <w:t xml:space="preserve"> </w:t>
      </w:r>
      <w:r w:rsidR="00EA1767" w:rsidRPr="00955ADF">
        <w:rPr>
          <w:rFonts w:ascii="Tw Cen MT" w:hAnsi="Tw Cen MT" w:cs="Times New Roman"/>
        </w:rPr>
        <w:t>zdalnego zarządzania, możliwy do kasowania tylko przez upoważnionego użytkownika systemu sprzętowego zarz</w:t>
      </w:r>
      <w:r w:rsidR="008E1672" w:rsidRPr="00955ADF">
        <w:rPr>
          <w:rFonts w:ascii="Tw Cen MT" w:hAnsi="Tw Cen MT" w:cs="Times New Roman"/>
        </w:rPr>
        <w:t>ądzania zdalnego</w:t>
      </w:r>
      <w:r w:rsidR="00EA1767" w:rsidRPr="00955ADF">
        <w:rPr>
          <w:rFonts w:ascii="Tw Cen MT" w:hAnsi="Tw Cen MT" w:cs="Times New Roman"/>
        </w:rPr>
        <w:t>; Rozwiązanie powinno umożliwiać wykorzystanie wielu instancji baz danych na pojedynczym serwerze umożliwiając partycjonowanie zarządzania zasobami dla różnych grup urządzeń różnym grupom administratorów; Rozwiązanie powinno mieć możliwość zbierania informacji o zasobach maszyn i</w:t>
      </w:r>
      <w:r w:rsidR="00FA4E8F" w:rsidRPr="00955ADF">
        <w:rPr>
          <w:rFonts w:ascii="Tw Cen MT" w:hAnsi="Tw Cen MT" w:cs="Times New Roman"/>
        </w:rPr>
        <w:t> </w:t>
      </w:r>
      <w:r w:rsidR="00EA1767" w:rsidRPr="00955ADF">
        <w:rPr>
          <w:rFonts w:ascii="Tw Cen MT" w:hAnsi="Tw Cen MT" w:cs="Times New Roman"/>
        </w:rPr>
        <w:t>przechowywania ich w bazie danych serwera/urządzenia; Rozwiązanie powinno sprawdzać zgodność wykorzystania posiadanych licencji oraz powinno posiadać przygotowane odpowiednie do tego raporty; Rozwiązanie powinno umożliwiać dystrybucję i zdalną instalację oprogramowania; Rozwiązanie powinno pozwalać na dystrybucję i</w:t>
      </w:r>
      <w:r w:rsidR="008E1672" w:rsidRPr="00955ADF">
        <w:rPr>
          <w:rFonts w:ascii="Tw Cen MT" w:hAnsi="Tw Cen MT" w:cs="Times New Roman"/>
        </w:rPr>
        <w:t> </w:t>
      </w:r>
      <w:r w:rsidR="00EA1767" w:rsidRPr="00955ADF">
        <w:rPr>
          <w:rFonts w:ascii="Tw Cen MT" w:hAnsi="Tw Cen MT" w:cs="Times New Roman"/>
        </w:rPr>
        <w:t xml:space="preserve">instalację zdalną oprogramowania bazując na definiowanych grupach urządzeń/użytkowników; Rozwiązanie powinno udostępniać możliwość przechowywania dystrybuowanego oprogramowania w innych lokalizacjach np. na serwerze plików; Rozwiązanie powinno zapewnić możliwość definiowania przez administratora określonej ścieżki docelowej dystrybuowanych plików; Rozwiązanie powinno udostępniać funkcje zarządzania energią; Rozwiązanie powinno udostępniać funkcję filtrowania poprawek </w:t>
      </w:r>
      <w:r w:rsidR="008E1672" w:rsidRPr="00955ADF">
        <w:rPr>
          <w:rFonts w:ascii="Tw Cen MT" w:hAnsi="Tw Cen MT" w:cs="Times New Roman"/>
        </w:rPr>
        <w:t>i umożliwiać selektywnie wdrażanie wybranych poprawek</w:t>
      </w:r>
      <w:r w:rsidR="00EA1767" w:rsidRPr="00955ADF">
        <w:rPr>
          <w:rFonts w:ascii="Tw Cen MT" w:hAnsi="Tw Cen MT" w:cs="Times New Roman"/>
        </w:rPr>
        <w:t>; Rozwiązanie powinno udostępniać funkcje d</w:t>
      </w:r>
      <w:r w:rsidR="00813A0E" w:rsidRPr="00955ADF">
        <w:rPr>
          <w:rFonts w:ascii="Tw Cen MT" w:hAnsi="Tw Cen MT" w:cs="Times New Roman"/>
        </w:rPr>
        <w:t>o wykrywania i </w:t>
      </w:r>
      <w:r w:rsidR="00EA1767" w:rsidRPr="00955ADF">
        <w:rPr>
          <w:rFonts w:ascii="Tw Cen MT" w:hAnsi="Tw Cen MT" w:cs="Times New Roman"/>
        </w:rPr>
        <w:t>wdrażania tylko odpowiednich poprawek do wybranego komputera lub grupy maszyny</w:t>
      </w:r>
      <w:r w:rsidR="008E1672" w:rsidRPr="00955ADF">
        <w:rPr>
          <w:rFonts w:ascii="Tw Cen MT" w:hAnsi="Tw Cen MT" w:cs="Times New Roman"/>
        </w:rPr>
        <w:t>, na podstawie określonych grup</w:t>
      </w:r>
      <w:r w:rsidR="00EA1767" w:rsidRPr="00955ADF">
        <w:rPr>
          <w:rFonts w:ascii="Tw Cen MT" w:hAnsi="Tw Cen MT" w:cs="Times New Roman"/>
        </w:rPr>
        <w:t xml:space="preserve">; Rozwiązanie powinno posiadać </w:t>
      </w:r>
      <w:r w:rsidR="00813A0E" w:rsidRPr="00955ADF">
        <w:rPr>
          <w:rFonts w:ascii="Tw Cen MT" w:hAnsi="Tw Cen MT" w:cs="Times New Roman"/>
        </w:rPr>
        <w:t>wsparcie dla obrazów systemów w </w:t>
      </w:r>
      <w:r w:rsidR="00EA1767" w:rsidRPr="00955ADF">
        <w:rPr>
          <w:rFonts w:ascii="Tw Cen MT" w:hAnsi="Tw Cen MT" w:cs="Times New Roman"/>
        </w:rPr>
        <w:t xml:space="preserve">zakresie </w:t>
      </w:r>
      <w:proofErr w:type="spellStart"/>
      <w:r w:rsidR="00EA1767" w:rsidRPr="00955ADF">
        <w:rPr>
          <w:rFonts w:ascii="Tw Cen MT" w:hAnsi="Tw Cen MT" w:cs="Times New Roman"/>
        </w:rPr>
        <w:t>deduplikacji</w:t>
      </w:r>
      <w:proofErr w:type="spellEnd"/>
      <w:r w:rsidR="00EA1767" w:rsidRPr="00955ADF">
        <w:rPr>
          <w:rFonts w:ascii="Tw Cen MT" w:hAnsi="Tw Cen MT" w:cs="Times New Roman"/>
        </w:rPr>
        <w:t xml:space="preserve"> identycznych plików; odczyt podstawowych parametrów pracy (adres IP, zużywana moc,</w:t>
      </w:r>
      <w:r w:rsidR="008E1672" w:rsidRPr="00955ADF">
        <w:rPr>
          <w:rFonts w:ascii="Tw Cen MT" w:hAnsi="Tw Cen MT" w:cs="Times New Roman"/>
        </w:rPr>
        <w:t xml:space="preserve"> błędy) bezpośrednio z serwera.</w:t>
      </w:r>
    </w:p>
    <w:p w14:paraId="09BD21A9" w14:textId="4296F24D" w:rsidR="00EA1767" w:rsidRPr="00955ADF" w:rsidRDefault="00596A4B" w:rsidP="00786263">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Serwer musi zostać objęty gwarancją fabryczną producenta spełniającą</w:t>
      </w:r>
      <w:r w:rsidR="00EA1767" w:rsidRPr="00955ADF">
        <w:rPr>
          <w:rFonts w:ascii="Tw Cen MT" w:hAnsi="Tw Cen MT" w:cs="Times New Roman"/>
        </w:rPr>
        <w:t xml:space="preserve"> </w:t>
      </w:r>
      <w:r w:rsidRPr="00955ADF">
        <w:rPr>
          <w:rFonts w:ascii="Tw Cen MT" w:hAnsi="Tw Cen MT" w:cs="Times New Roman"/>
        </w:rPr>
        <w:t xml:space="preserve">następujące </w:t>
      </w:r>
      <w:r w:rsidR="00EA1767" w:rsidRPr="00955ADF">
        <w:rPr>
          <w:rFonts w:ascii="Tw Cen MT" w:hAnsi="Tw Cen MT" w:cs="Times New Roman"/>
        </w:rPr>
        <w:t xml:space="preserve">warunki: </w:t>
      </w:r>
      <w:r w:rsidR="00D2738E">
        <w:rPr>
          <w:rFonts w:ascii="Tw Cen MT" w:hAnsi="Tw Cen MT" w:cs="Times New Roman"/>
        </w:rPr>
        <w:t>min. 24 miesiące</w:t>
      </w:r>
      <w:r w:rsidRPr="00955ADF">
        <w:rPr>
          <w:rFonts w:ascii="Tw Cen MT" w:hAnsi="Tw Cen MT" w:cs="Times New Roman"/>
        </w:rPr>
        <w:t xml:space="preserve"> </w:t>
      </w:r>
      <w:r w:rsidR="00EA1767" w:rsidRPr="00955ADF">
        <w:rPr>
          <w:rFonts w:ascii="Tw Cen MT" w:hAnsi="Tw Cen MT" w:cs="Times New Roman"/>
        </w:rPr>
        <w:t>w miejscu używania sprzętu, producent musi zapewniać informacje o</w:t>
      </w:r>
      <w:r w:rsidR="00D2738E">
        <w:rPr>
          <w:rFonts w:ascii="Tw Cen MT" w:hAnsi="Tw Cen MT" w:cs="Times New Roman"/>
        </w:rPr>
        <w:t> </w:t>
      </w:r>
      <w:r w:rsidR="00EA1767" w:rsidRPr="00955ADF">
        <w:rPr>
          <w:rFonts w:ascii="Tw Cen MT" w:hAnsi="Tw Cen MT" w:cs="Times New Roman"/>
        </w:rPr>
        <w:t>gwarancji i</w:t>
      </w:r>
      <w:r w:rsidR="002B2832" w:rsidRPr="00955ADF">
        <w:rPr>
          <w:rFonts w:ascii="Tw Cen MT" w:hAnsi="Tw Cen MT" w:cs="Times New Roman"/>
        </w:rPr>
        <w:t> </w:t>
      </w:r>
      <w:r w:rsidR="00EA1767" w:rsidRPr="00955ADF">
        <w:rPr>
          <w:rFonts w:ascii="Tw Cen MT" w:hAnsi="Tw Cen MT" w:cs="Times New Roman"/>
        </w:rPr>
        <w:t>konfiguracji i oprogramowaniu sprzętowym na dedykowanej stronie www po p</w:t>
      </w:r>
      <w:r w:rsidR="00FA4E8F" w:rsidRPr="00955ADF">
        <w:rPr>
          <w:rFonts w:ascii="Tw Cen MT" w:hAnsi="Tw Cen MT" w:cs="Times New Roman"/>
        </w:rPr>
        <w:t xml:space="preserve">odaniu numeru seryjnego serwera, </w:t>
      </w:r>
      <w:r w:rsidR="00EA1767" w:rsidRPr="00955ADF">
        <w:rPr>
          <w:rFonts w:ascii="Tw Cen MT" w:hAnsi="Tw Cen MT" w:cs="Times New Roman"/>
        </w:rPr>
        <w:t>w okresie gwarancji producent</w:t>
      </w:r>
      <w:r w:rsidR="00FA4E8F" w:rsidRPr="00955ADF">
        <w:rPr>
          <w:rFonts w:ascii="Tw Cen MT" w:hAnsi="Tw Cen MT" w:cs="Times New Roman"/>
        </w:rPr>
        <w:t>a uszkodzone dyski pozostają u</w:t>
      </w:r>
      <w:r w:rsidR="00D2738E">
        <w:rPr>
          <w:rFonts w:ascii="Tw Cen MT" w:hAnsi="Tw Cen MT" w:cs="Times New Roman"/>
        </w:rPr>
        <w:t> </w:t>
      </w:r>
      <w:r w:rsidR="00FA4E8F" w:rsidRPr="00955ADF">
        <w:rPr>
          <w:rFonts w:ascii="Tw Cen MT" w:hAnsi="Tw Cen MT" w:cs="Times New Roman"/>
        </w:rPr>
        <w:t>Z</w:t>
      </w:r>
      <w:r w:rsidR="00813A0E" w:rsidRPr="00955ADF">
        <w:rPr>
          <w:rFonts w:ascii="Tw Cen MT" w:hAnsi="Tw Cen MT" w:cs="Times New Roman"/>
        </w:rPr>
        <w:t>amawiającego i </w:t>
      </w:r>
      <w:r w:rsidR="00EA1767" w:rsidRPr="00955ADF">
        <w:rPr>
          <w:rFonts w:ascii="Tw Cen MT" w:hAnsi="Tw Cen MT" w:cs="Times New Roman"/>
        </w:rPr>
        <w:t>serwer musi być serwisowany przez autoryzowany podmiot zgodnie z</w:t>
      </w:r>
      <w:r w:rsidR="00A878F2">
        <w:rPr>
          <w:rFonts w:ascii="Tw Cen MT" w:hAnsi="Tw Cen MT" w:cs="Times New Roman"/>
        </w:rPr>
        <w:t> </w:t>
      </w:r>
      <w:r w:rsidR="00EA1767" w:rsidRPr="00955ADF">
        <w:rPr>
          <w:rFonts w:ascii="Tw Cen MT" w:hAnsi="Tw Cen MT" w:cs="Times New Roman"/>
        </w:rPr>
        <w:t>powszechnie uznawanymi normami zarządzania (</w:t>
      </w:r>
      <w:r w:rsidR="00FA4E8F" w:rsidRPr="00955ADF">
        <w:rPr>
          <w:rFonts w:ascii="Tw Cen MT" w:hAnsi="Tw Cen MT" w:cs="Times New Roman"/>
          <w:b/>
        </w:rPr>
        <w:t>dokument składany na potwierdzenie spełnienia przez oferowane dostawy wymagań określonych przez Zamawiającego</w:t>
      </w:r>
      <w:r w:rsidR="00EA1767" w:rsidRPr="00955ADF">
        <w:rPr>
          <w:rFonts w:ascii="Tw Cen MT" w:hAnsi="Tw Cen MT" w:cs="Times New Roman"/>
        </w:rPr>
        <w:t>)</w:t>
      </w:r>
      <w:r w:rsidR="00FA4E8F" w:rsidRPr="00955ADF">
        <w:rPr>
          <w:rFonts w:ascii="Tw Cen MT" w:hAnsi="Tw Cen MT" w:cs="Times New Roman"/>
        </w:rPr>
        <w:t>.</w:t>
      </w:r>
    </w:p>
    <w:p w14:paraId="37C0F39D" w14:textId="5AC5EFD1" w:rsidR="008A1B88" w:rsidRPr="00955ADF" w:rsidRDefault="00FA4E8F" w:rsidP="00786263">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S</w:t>
      </w:r>
      <w:r w:rsidR="00EA1767" w:rsidRPr="00955ADF">
        <w:rPr>
          <w:rFonts w:ascii="Tw Cen MT" w:hAnsi="Tw Cen MT" w:cs="Times New Roman"/>
        </w:rPr>
        <w:t>erwer musi być wyprodukowany zgodnie z powszechnie uznawanymi normami zarządzania i</w:t>
      </w:r>
      <w:r w:rsidRPr="00955ADF">
        <w:rPr>
          <w:rFonts w:ascii="Tw Cen MT" w:hAnsi="Tw Cen MT" w:cs="Times New Roman"/>
        </w:rPr>
        <w:t> </w:t>
      </w:r>
      <w:r w:rsidR="00EA1767" w:rsidRPr="00955ADF">
        <w:rPr>
          <w:rFonts w:ascii="Tw Cen MT" w:hAnsi="Tw Cen MT" w:cs="Times New Roman"/>
        </w:rPr>
        <w:t>ochrony środowiska (</w:t>
      </w:r>
      <w:r w:rsidRPr="00955ADF">
        <w:rPr>
          <w:rFonts w:ascii="Tw Cen MT" w:hAnsi="Tw Cen MT" w:cs="Times New Roman"/>
          <w:b/>
        </w:rPr>
        <w:t>dokument składany na potwierdzenie spełnienia przez oferowane dostawy wymagań określonych przez Zamawiającego</w:t>
      </w:r>
      <w:r w:rsidRPr="00955ADF">
        <w:rPr>
          <w:rFonts w:ascii="Tw Cen MT" w:hAnsi="Tw Cen MT" w:cs="Times New Roman"/>
        </w:rPr>
        <w:t>).</w:t>
      </w:r>
    </w:p>
    <w:p w14:paraId="004E8FC0" w14:textId="77777777" w:rsidR="008A1B88" w:rsidRPr="00955ADF" w:rsidRDefault="008A1B88">
      <w:pPr>
        <w:rPr>
          <w:rFonts w:ascii="Tw Cen MT" w:hAnsi="Tw Cen MT" w:cs="Times New Roman"/>
        </w:rPr>
      </w:pPr>
      <w:r w:rsidRPr="00955ADF">
        <w:rPr>
          <w:rFonts w:ascii="Tw Cen MT" w:hAnsi="Tw Cen MT" w:cs="Times New Roman"/>
        </w:rPr>
        <w:br w:type="page"/>
      </w:r>
    </w:p>
    <w:p w14:paraId="603E2AA2" w14:textId="12E5FF5C" w:rsidR="007A678C" w:rsidRDefault="007A678C" w:rsidP="007A678C">
      <w:pPr>
        <w:pStyle w:val="Nagwek2"/>
        <w:numPr>
          <w:ilvl w:val="0"/>
          <w:numId w:val="43"/>
        </w:numPr>
        <w:rPr>
          <w:rFonts w:ascii="Tw Cen MT" w:hAnsi="Tw Cen MT" w:cs="Times New Roman"/>
        </w:rPr>
      </w:pPr>
      <w:bookmarkStart w:id="29" w:name="_Toc510603176"/>
      <w:r w:rsidRPr="007A678C">
        <w:rPr>
          <w:rFonts w:ascii="Tw Cen MT" w:hAnsi="Tw Cen MT" w:cs="Times New Roman"/>
        </w:rPr>
        <w:lastRenderedPageBreak/>
        <w:t>Wyposażenie serwerowni - zakup przełącznika sieciowego</w:t>
      </w:r>
      <w:r>
        <w:rPr>
          <w:rFonts w:ascii="Tw Cen MT" w:hAnsi="Tw Cen MT" w:cs="Times New Roman"/>
        </w:rPr>
        <w:t>.</w:t>
      </w:r>
      <w:bookmarkEnd w:id="29"/>
    </w:p>
    <w:p w14:paraId="6D995169" w14:textId="77777777" w:rsidR="007A678C" w:rsidRDefault="007A678C" w:rsidP="007A678C"/>
    <w:p w14:paraId="7AE8C866" w14:textId="77777777" w:rsidR="005B13BD" w:rsidRPr="00D95831" w:rsidRDefault="005B13BD" w:rsidP="005B13BD">
      <w:pPr>
        <w:rPr>
          <w:rFonts w:ascii="Tw Cen MT" w:hAnsi="Tw Cen MT"/>
        </w:rPr>
      </w:pPr>
      <w:r w:rsidRPr="00D95831">
        <w:rPr>
          <w:rFonts w:ascii="Tw Cen MT" w:hAnsi="Tw Cen MT"/>
        </w:rPr>
        <w:t>Minimalne parametry przełączników sieciowych:</w:t>
      </w:r>
    </w:p>
    <w:p w14:paraId="35653DE5" w14:textId="4B5758F5" w:rsidR="005B13BD" w:rsidRPr="005B13BD" w:rsidRDefault="005B13BD" w:rsidP="00F873A7">
      <w:pPr>
        <w:pStyle w:val="Akapitzlist"/>
        <w:numPr>
          <w:ilvl w:val="0"/>
          <w:numId w:val="198"/>
        </w:numPr>
        <w:spacing w:line="360" w:lineRule="auto"/>
        <w:jc w:val="both"/>
        <w:rPr>
          <w:rFonts w:ascii="Tw Cen MT" w:hAnsi="Tw Cen MT" w:cs="Times New Roman"/>
        </w:rPr>
      </w:pPr>
      <w:r>
        <w:rPr>
          <w:rFonts w:ascii="Tw Cen MT" w:hAnsi="Tw Cen MT" w:cs="Times New Roman"/>
        </w:rPr>
        <w:t>R</w:t>
      </w:r>
      <w:r w:rsidRPr="005B13BD">
        <w:rPr>
          <w:rFonts w:ascii="Tw Cen MT" w:hAnsi="Tw Cen MT" w:cs="Times New Roman"/>
        </w:rPr>
        <w:t xml:space="preserve">odzaj urządzenia: </w:t>
      </w:r>
      <w:r w:rsidR="00F663FE">
        <w:rPr>
          <w:rFonts w:ascii="Tw Cen MT" w:hAnsi="Tw Cen MT" w:cs="Times New Roman"/>
        </w:rPr>
        <w:t>przełącznik - 24 porty</w:t>
      </w:r>
      <w:r w:rsidRPr="005B13BD">
        <w:rPr>
          <w:rFonts w:ascii="Tw Cen MT" w:hAnsi="Tw Cen MT" w:cs="Times New Roman"/>
        </w:rPr>
        <w:t xml:space="preserve"> – L2, </w:t>
      </w:r>
      <w:proofErr w:type="spellStart"/>
      <w:r w:rsidRPr="005B13BD">
        <w:rPr>
          <w:rFonts w:ascii="Tw Cen MT" w:hAnsi="Tw Cen MT" w:cs="Times New Roman"/>
        </w:rPr>
        <w:t>zarządzalny</w:t>
      </w:r>
      <w:proofErr w:type="spellEnd"/>
      <w:r w:rsidRPr="005B13BD">
        <w:rPr>
          <w:rFonts w:ascii="Tw Cen MT" w:hAnsi="Tw Cen MT" w:cs="Times New Roman"/>
        </w:rPr>
        <w:t>,</w:t>
      </w:r>
    </w:p>
    <w:p w14:paraId="08044A98" w14:textId="75FDF4A4" w:rsidR="005B13BD" w:rsidRPr="005B13BD" w:rsidRDefault="005B13BD" w:rsidP="00F873A7">
      <w:pPr>
        <w:pStyle w:val="Akapitzlist"/>
        <w:numPr>
          <w:ilvl w:val="0"/>
          <w:numId w:val="198"/>
        </w:numPr>
        <w:spacing w:line="360" w:lineRule="auto"/>
        <w:jc w:val="both"/>
        <w:rPr>
          <w:rFonts w:ascii="Tw Cen MT" w:hAnsi="Tw Cen MT" w:cs="Times New Roman"/>
        </w:rPr>
      </w:pPr>
      <w:r>
        <w:rPr>
          <w:rFonts w:ascii="Tw Cen MT" w:hAnsi="Tw Cen MT" w:cs="Times New Roman"/>
        </w:rPr>
        <w:t>R</w:t>
      </w:r>
      <w:r w:rsidRPr="005B13BD">
        <w:rPr>
          <w:rFonts w:ascii="Tw Cen MT" w:hAnsi="Tw Cen MT" w:cs="Times New Roman"/>
        </w:rPr>
        <w:t>odzaj obudowy: umożliwiający montaż w szafie RACK,</w:t>
      </w:r>
    </w:p>
    <w:p w14:paraId="27AE58E0" w14:textId="23D28FDE" w:rsidR="005B13BD" w:rsidRPr="005B13BD" w:rsidRDefault="005B13BD" w:rsidP="00F873A7">
      <w:pPr>
        <w:pStyle w:val="Akapitzlist"/>
        <w:numPr>
          <w:ilvl w:val="0"/>
          <w:numId w:val="198"/>
        </w:numPr>
        <w:spacing w:line="360" w:lineRule="auto"/>
        <w:jc w:val="both"/>
        <w:rPr>
          <w:rFonts w:ascii="Tw Cen MT" w:hAnsi="Tw Cen MT" w:cs="Times New Roman"/>
        </w:rPr>
      </w:pPr>
      <w:r>
        <w:rPr>
          <w:rFonts w:ascii="Tw Cen MT" w:hAnsi="Tw Cen MT" w:cs="Times New Roman"/>
        </w:rPr>
        <w:t>P</w:t>
      </w:r>
      <w:r w:rsidR="00F663FE">
        <w:rPr>
          <w:rFonts w:ascii="Tw Cen MT" w:hAnsi="Tw Cen MT" w:cs="Times New Roman"/>
        </w:rPr>
        <w:t>rzepustowość przełączania: 2</w:t>
      </w:r>
      <w:r w:rsidRPr="005B13BD">
        <w:rPr>
          <w:rFonts w:ascii="Tw Cen MT" w:hAnsi="Tw Cen MT" w:cs="Times New Roman"/>
        </w:rPr>
        <w:t xml:space="preserve">00 </w:t>
      </w:r>
      <w:proofErr w:type="spellStart"/>
      <w:r w:rsidRPr="005B13BD">
        <w:rPr>
          <w:rFonts w:ascii="Tw Cen MT" w:hAnsi="Tw Cen MT" w:cs="Times New Roman"/>
        </w:rPr>
        <w:t>Gbps</w:t>
      </w:r>
      <w:proofErr w:type="spellEnd"/>
      <w:r w:rsidRPr="005B13BD">
        <w:rPr>
          <w:rFonts w:ascii="Tw Cen MT" w:hAnsi="Tw Cen MT" w:cs="Times New Roman"/>
        </w:rPr>
        <w:t>,</w:t>
      </w:r>
    </w:p>
    <w:p w14:paraId="669450EE" w14:textId="1326748A" w:rsidR="005B13BD" w:rsidRPr="005B13BD" w:rsidRDefault="005B13BD" w:rsidP="00F873A7">
      <w:pPr>
        <w:pStyle w:val="Akapitzlist"/>
        <w:numPr>
          <w:ilvl w:val="0"/>
          <w:numId w:val="198"/>
        </w:numPr>
        <w:spacing w:line="360" w:lineRule="auto"/>
        <w:jc w:val="both"/>
        <w:rPr>
          <w:rFonts w:ascii="Tw Cen MT" w:hAnsi="Tw Cen MT" w:cs="Times New Roman"/>
        </w:rPr>
      </w:pPr>
      <w:r>
        <w:rPr>
          <w:rFonts w:ascii="Tw Cen MT" w:hAnsi="Tw Cen MT" w:cs="Times New Roman"/>
        </w:rPr>
        <w:t>P</w:t>
      </w:r>
      <w:r w:rsidR="00F663FE">
        <w:rPr>
          <w:rFonts w:ascii="Tw Cen MT" w:hAnsi="Tw Cen MT" w:cs="Times New Roman"/>
        </w:rPr>
        <w:t>rzepustowość: 5</w:t>
      </w:r>
      <w:r w:rsidRPr="005B13BD">
        <w:rPr>
          <w:rFonts w:ascii="Tw Cen MT" w:hAnsi="Tw Cen MT" w:cs="Times New Roman"/>
        </w:rPr>
        <w:t xml:space="preserve">0 </w:t>
      </w:r>
      <w:proofErr w:type="spellStart"/>
      <w:r w:rsidRPr="005B13BD">
        <w:rPr>
          <w:rFonts w:ascii="Tw Cen MT" w:hAnsi="Tw Cen MT" w:cs="Times New Roman"/>
        </w:rPr>
        <w:t>Mpps</w:t>
      </w:r>
      <w:proofErr w:type="spellEnd"/>
      <w:r w:rsidRPr="005B13BD">
        <w:rPr>
          <w:rFonts w:ascii="Tw Cen MT" w:hAnsi="Tw Cen MT" w:cs="Times New Roman"/>
        </w:rPr>
        <w:t>,</w:t>
      </w:r>
    </w:p>
    <w:p w14:paraId="62F1A635" w14:textId="3C64A84F" w:rsidR="005B13BD" w:rsidRPr="005B13BD" w:rsidRDefault="005B13BD" w:rsidP="00F873A7">
      <w:pPr>
        <w:pStyle w:val="Akapitzlist"/>
        <w:numPr>
          <w:ilvl w:val="0"/>
          <w:numId w:val="198"/>
        </w:numPr>
        <w:spacing w:line="360" w:lineRule="auto"/>
        <w:jc w:val="both"/>
        <w:rPr>
          <w:rFonts w:ascii="Tw Cen MT" w:hAnsi="Tw Cen MT" w:cs="Times New Roman"/>
        </w:rPr>
      </w:pPr>
      <w:r>
        <w:rPr>
          <w:rFonts w:ascii="Tw Cen MT" w:hAnsi="Tw Cen MT" w:cs="Times New Roman"/>
        </w:rPr>
        <w:t>P</w:t>
      </w:r>
      <w:r w:rsidRPr="005B13BD">
        <w:rPr>
          <w:rFonts w:ascii="Tw Cen MT" w:hAnsi="Tw Cen MT" w:cs="Times New Roman"/>
        </w:rPr>
        <w:t>amięć RAM: 512 MB,</w:t>
      </w:r>
    </w:p>
    <w:p w14:paraId="6B8220BC" w14:textId="669E9F64" w:rsidR="005B13BD" w:rsidRPr="005B13BD" w:rsidRDefault="005B13BD" w:rsidP="00F873A7">
      <w:pPr>
        <w:pStyle w:val="Akapitzlist"/>
        <w:numPr>
          <w:ilvl w:val="0"/>
          <w:numId w:val="198"/>
        </w:numPr>
        <w:spacing w:line="360" w:lineRule="auto"/>
        <w:jc w:val="both"/>
        <w:rPr>
          <w:rFonts w:ascii="Tw Cen MT" w:hAnsi="Tw Cen MT" w:cs="Times New Roman"/>
        </w:rPr>
      </w:pPr>
      <w:r>
        <w:rPr>
          <w:rFonts w:ascii="Tw Cen MT" w:hAnsi="Tw Cen MT" w:cs="Times New Roman"/>
        </w:rPr>
        <w:t>P</w:t>
      </w:r>
      <w:r w:rsidR="00F663FE">
        <w:rPr>
          <w:rFonts w:ascii="Tw Cen MT" w:hAnsi="Tw Cen MT" w:cs="Times New Roman"/>
        </w:rPr>
        <w:t xml:space="preserve">amięć </w:t>
      </w:r>
      <w:proofErr w:type="spellStart"/>
      <w:r w:rsidR="00F663FE">
        <w:rPr>
          <w:rFonts w:ascii="Tw Cen MT" w:hAnsi="Tw Cen MT" w:cs="Times New Roman"/>
        </w:rPr>
        <w:t>flash</w:t>
      </w:r>
      <w:proofErr w:type="spellEnd"/>
      <w:r w:rsidR="00F663FE">
        <w:rPr>
          <w:rFonts w:ascii="Tw Cen MT" w:hAnsi="Tw Cen MT" w:cs="Times New Roman"/>
        </w:rPr>
        <w:t>: 128</w:t>
      </w:r>
      <w:r w:rsidRPr="005B13BD">
        <w:rPr>
          <w:rFonts w:ascii="Tw Cen MT" w:hAnsi="Tw Cen MT" w:cs="Times New Roman"/>
        </w:rPr>
        <w:t xml:space="preserve"> MB,</w:t>
      </w:r>
    </w:p>
    <w:p w14:paraId="7A2EB232" w14:textId="6599D004" w:rsidR="005B13BD" w:rsidRPr="005B13BD" w:rsidRDefault="005B13BD" w:rsidP="00F873A7">
      <w:pPr>
        <w:pStyle w:val="Akapitzlist"/>
        <w:numPr>
          <w:ilvl w:val="0"/>
          <w:numId w:val="198"/>
        </w:numPr>
        <w:spacing w:line="360" w:lineRule="auto"/>
        <w:jc w:val="both"/>
        <w:rPr>
          <w:rFonts w:ascii="Tw Cen MT" w:hAnsi="Tw Cen MT" w:cs="Times New Roman"/>
        </w:rPr>
      </w:pPr>
      <w:r>
        <w:rPr>
          <w:rFonts w:ascii="Tw Cen MT" w:hAnsi="Tw Cen MT" w:cs="Times New Roman"/>
        </w:rPr>
        <w:t>D</w:t>
      </w:r>
      <w:r w:rsidR="00F663FE">
        <w:rPr>
          <w:rFonts w:ascii="Tw Cen MT" w:hAnsi="Tw Cen MT" w:cs="Times New Roman"/>
        </w:rPr>
        <w:t>ostępne interfejsy: 24</w:t>
      </w:r>
      <w:r w:rsidRPr="005B13BD">
        <w:rPr>
          <w:rFonts w:ascii="Tw Cen MT" w:hAnsi="Tw Cen MT" w:cs="Times New Roman"/>
        </w:rPr>
        <w:t xml:space="preserve"> x 1000Base-T - RJ-45,</w:t>
      </w:r>
    </w:p>
    <w:p w14:paraId="6C772990" w14:textId="3D430A2F" w:rsidR="005B13BD" w:rsidRPr="005B13BD" w:rsidRDefault="005B13BD" w:rsidP="00F873A7">
      <w:pPr>
        <w:pStyle w:val="Akapitzlist"/>
        <w:numPr>
          <w:ilvl w:val="0"/>
          <w:numId w:val="198"/>
        </w:numPr>
        <w:spacing w:line="360" w:lineRule="auto"/>
        <w:jc w:val="both"/>
        <w:rPr>
          <w:rFonts w:ascii="Tw Cen MT" w:hAnsi="Tw Cen MT" w:cs="Times New Roman"/>
        </w:rPr>
      </w:pPr>
      <w:r>
        <w:rPr>
          <w:rFonts w:ascii="Tw Cen MT" w:hAnsi="Tw Cen MT" w:cs="Times New Roman"/>
        </w:rPr>
        <w:t>S</w:t>
      </w:r>
      <w:r w:rsidRPr="005B13BD">
        <w:rPr>
          <w:rFonts w:ascii="Tw Cen MT" w:hAnsi="Tw Cen MT" w:cs="Times New Roman"/>
        </w:rPr>
        <w:t>tandardy komunikacyjne: IEEE 802.3,IEEE 802.3ab,IEEE 802.3u,</w:t>
      </w:r>
    </w:p>
    <w:p w14:paraId="40A90559" w14:textId="1A4512AC" w:rsidR="007A678C" w:rsidRDefault="005B13BD" w:rsidP="00F873A7">
      <w:pPr>
        <w:pStyle w:val="Akapitzlist"/>
        <w:numPr>
          <w:ilvl w:val="0"/>
          <w:numId w:val="198"/>
        </w:numPr>
        <w:spacing w:line="360" w:lineRule="auto"/>
        <w:jc w:val="both"/>
        <w:rPr>
          <w:rFonts w:ascii="Tw Cen MT" w:hAnsi="Tw Cen MT" w:cs="Times New Roman"/>
        </w:rPr>
      </w:pPr>
      <w:r>
        <w:rPr>
          <w:rFonts w:ascii="Tw Cen MT" w:hAnsi="Tw Cen MT" w:cs="Times New Roman"/>
        </w:rPr>
        <w:t>G</w:t>
      </w:r>
      <w:r w:rsidRPr="005B13BD">
        <w:rPr>
          <w:rFonts w:ascii="Tw Cen MT" w:hAnsi="Tw Cen MT" w:cs="Times New Roman"/>
        </w:rPr>
        <w:t>warancja</w:t>
      </w:r>
      <w:r>
        <w:rPr>
          <w:rFonts w:ascii="Tw Cen MT" w:hAnsi="Tw Cen MT" w:cs="Times New Roman"/>
        </w:rPr>
        <w:t xml:space="preserve"> producenta</w:t>
      </w:r>
      <w:r w:rsidRPr="005B13BD">
        <w:rPr>
          <w:rFonts w:ascii="Tw Cen MT" w:hAnsi="Tw Cen MT" w:cs="Times New Roman"/>
        </w:rPr>
        <w:t xml:space="preserve"> - 24 miesiące w serwisie producenta.</w:t>
      </w:r>
    </w:p>
    <w:p w14:paraId="4F9C5BAE" w14:textId="77777777" w:rsidR="00F92439" w:rsidRPr="00F92439" w:rsidRDefault="00F92439" w:rsidP="00F92439">
      <w:pPr>
        <w:spacing w:line="360" w:lineRule="auto"/>
        <w:jc w:val="both"/>
        <w:rPr>
          <w:rFonts w:ascii="Tw Cen MT" w:hAnsi="Tw Cen MT" w:cs="Times New Roman"/>
        </w:rPr>
      </w:pPr>
    </w:p>
    <w:p w14:paraId="2DD519B0" w14:textId="3C335F4A" w:rsidR="007A678C" w:rsidRDefault="00F92439" w:rsidP="00F92439">
      <w:pPr>
        <w:pStyle w:val="Nagwek2"/>
        <w:numPr>
          <w:ilvl w:val="0"/>
          <w:numId w:val="43"/>
        </w:numPr>
        <w:rPr>
          <w:rFonts w:ascii="Tw Cen MT" w:hAnsi="Tw Cen MT" w:cs="Times New Roman"/>
        </w:rPr>
      </w:pPr>
      <w:bookmarkStart w:id="30" w:name="_Toc510603177"/>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UPS do serwera.</w:t>
      </w:r>
      <w:bookmarkEnd w:id="30"/>
    </w:p>
    <w:p w14:paraId="5481FC49" w14:textId="77777777" w:rsidR="00F92439" w:rsidRDefault="00F92439" w:rsidP="00F92439"/>
    <w:p w14:paraId="317D9557" w14:textId="77777777" w:rsidR="00F92439" w:rsidRPr="00955ADF" w:rsidRDefault="00F92439" w:rsidP="00F92439">
      <w:pPr>
        <w:spacing w:line="360" w:lineRule="auto"/>
        <w:jc w:val="both"/>
        <w:rPr>
          <w:rFonts w:ascii="Tw Cen MT" w:hAnsi="Tw Cen MT" w:cs="Times New Roman"/>
          <w:sz w:val="18"/>
          <w:szCs w:val="18"/>
        </w:rPr>
      </w:pPr>
      <w:r w:rsidRPr="00955ADF">
        <w:rPr>
          <w:rFonts w:ascii="Tw Cen MT" w:hAnsi="Tw Cen MT" w:cs="Times New Roman"/>
        </w:rPr>
        <w:t>Minimalne parametry sprzętowe UPS do serwera:</w:t>
      </w:r>
    </w:p>
    <w:p w14:paraId="39D6F0D0" w14:textId="21FBC77F" w:rsidR="00F92439" w:rsidRPr="00955ADF" w:rsidRDefault="00F92439" w:rsidP="00F873A7">
      <w:pPr>
        <w:pStyle w:val="Akapitzlist"/>
        <w:numPr>
          <w:ilvl w:val="0"/>
          <w:numId w:val="215"/>
        </w:numPr>
        <w:spacing w:line="360" w:lineRule="auto"/>
        <w:jc w:val="both"/>
        <w:rPr>
          <w:rFonts w:ascii="Tw Cen MT" w:hAnsi="Tw Cen MT" w:cs="Times New Roman"/>
        </w:rPr>
      </w:pPr>
      <w:r>
        <w:rPr>
          <w:rFonts w:ascii="Tw Cen MT" w:hAnsi="Tw Cen MT" w:cs="Times New Roman"/>
        </w:rPr>
        <w:t>Moc pozorna min. 2</w:t>
      </w:r>
      <w:r w:rsidRPr="00955ADF">
        <w:rPr>
          <w:rFonts w:ascii="Tw Cen MT" w:hAnsi="Tw Cen MT" w:cs="Times New Roman"/>
        </w:rPr>
        <w:t>000 VA.</w:t>
      </w:r>
    </w:p>
    <w:p w14:paraId="05E13CF9" w14:textId="77777777" w:rsidR="00F92439" w:rsidRPr="00955ADF" w:rsidRDefault="00F92439" w:rsidP="00F873A7">
      <w:pPr>
        <w:pStyle w:val="Akapitzlist"/>
        <w:numPr>
          <w:ilvl w:val="0"/>
          <w:numId w:val="215"/>
        </w:numPr>
        <w:spacing w:line="360" w:lineRule="auto"/>
        <w:jc w:val="both"/>
        <w:rPr>
          <w:rFonts w:ascii="Tw Cen MT" w:hAnsi="Tw Cen MT" w:cs="Times New Roman"/>
        </w:rPr>
      </w:pPr>
      <w:r>
        <w:rPr>
          <w:rFonts w:ascii="Tw Cen MT" w:hAnsi="Tw Cen MT" w:cs="Times New Roman"/>
        </w:rPr>
        <w:t xml:space="preserve">Moc rzeczywista min. </w:t>
      </w:r>
      <w:r w:rsidRPr="00955ADF">
        <w:rPr>
          <w:rFonts w:ascii="Tw Cen MT" w:hAnsi="Tw Cen MT" w:cs="Times New Roman"/>
        </w:rPr>
        <w:t>1400 Wat.</w:t>
      </w:r>
    </w:p>
    <w:p w14:paraId="2CECD508" w14:textId="77777777" w:rsidR="00F92439" w:rsidRPr="00955ADF" w:rsidRDefault="00F92439" w:rsidP="00F873A7">
      <w:pPr>
        <w:pStyle w:val="Akapitzlist"/>
        <w:numPr>
          <w:ilvl w:val="0"/>
          <w:numId w:val="215"/>
        </w:numPr>
        <w:spacing w:line="360" w:lineRule="auto"/>
        <w:jc w:val="both"/>
        <w:rPr>
          <w:rFonts w:ascii="Tw Cen MT" w:hAnsi="Tw Cen MT" w:cs="Times New Roman"/>
        </w:rPr>
      </w:pPr>
      <w:r w:rsidRPr="00955ADF">
        <w:rPr>
          <w:rFonts w:ascii="Tw Cen MT" w:hAnsi="Tw Cen MT" w:cs="Times New Roman"/>
        </w:rPr>
        <w:t xml:space="preserve">Architektura UPS </w:t>
      </w:r>
      <w:r>
        <w:rPr>
          <w:rFonts w:ascii="Tw Cen MT" w:hAnsi="Tw Cen MT" w:cs="Times New Roman"/>
        </w:rPr>
        <w:t>–</w:t>
      </w:r>
      <w:r w:rsidRPr="00955ADF">
        <w:rPr>
          <w:rFonts w:ascii="Tw Cen MT" w:hAnsi="Tw Cen MT" w:cs="Times New Roman"/>
        </w:rPr>
        <w:t xml:space="preserve"> </w:t>
      </w:r>
      <w:r>
        <w:rPr>
          <w:rFonts w:ascii="Tw Cen MT" w:hAnsi="Tw Cen MT" w:cs="Times New Roman"/>
        </w:rPr>
        <w:t>on-line.</w:t>
      </w:r>
    </w:p>
    <w:p w14:paraId="14B54CB4" w14:textId="77777777" w:rsidR="00F92439" w:rsidRPr="00955ADF" w:rsidRDefault="00F92439" w:rsidP="00F873A7">
      <w:pPr>
        <w:pStyle w:val="Akapitzlist"/>
        <w:numPr>
          <w:ilvl w:val="0"/>
          <w:numId w:val="215"/>
        </w:numPr>
        <w:spacing w:line="360" w:lineRule="auto"/>
        <w:jc w:val="both"/>
        <w:rPr>
          <w:rFonts w:ascii="Tw Cen MT" w:hAnsi="Tw Cen MT" w:cs="Times New Roman"/>
        </w:rPr>
      </w:pPr>
      <w:r w:rsidRPr="00955ADF">
        <w:rPr>
          <w:rFonts w:ascii="Tw Cen MT" w:hAnsi="Tw Cen MT" w:cs="Times New Roman"/>
        </w:rPr>
        <w:t>Maks. czas przełączenia na baterię - 4 ms.</w:t>
      </w:r>
    </w:p>
    <w:p w14:paraId="0A4C6318" w14:textId="77777777" w:rsidR="00F92439" w:rsidRPr="00955ADF" w:rsidRDefault="00F92439" w:rsidP="00F873A7">
      <w:pPr>
        <w:pStyle w:val="Akapitzlist"/>
        <w:numPr>
          <w:ilvl w:val="0"/>
          <w:numId w:val="215"/>
        </w:numPr>
        <w:spacing w:line="360" w:lineRule="auto"/>
        <w:jc w:val="both"/>
        <w:rPr>
          <w:rFonts w:ascii="Tw Cen MT" w:hAnsi="Tw Cen MT" w:cs="Times New Roman"/>
        </w:rPr>
      </w:pPr>
      <w:r w:rsidRPr="00955ADF">
        <w:rPr>
          <w:rFonts w:ascii="Tw Cen MT" w:hAnsi="Tw Cen MT" w:cs="Times New Roman"/>
        </w:rPr>
        <w:t>Czas podtrzymania dla obciążenia 100% - min. 4 min.</w:t>
      </w:r>
    </w:p>
    <w:p w14:paraId="2F82510F" w14:textId="77777777" w:rsidR="00F92439" w:rsidRPr="00955ADF" w:rsidRDefault="00F92439" w:rsidP="00F873A7">
      <w:pPr>
        <w:pStyle w:val="Akapitzlist"/>
        <w:numPr>
          <w:ilvl w:val="0"/>
          <w:numId w:val="215"/>
        </w:numPr>
        <w:spacing w:line="360" w:lineRule="auto"/>
        <w:jc w:val="both"/>
        <w:rPr>
          <w:rFonts w:ascii="Tw Cen MT" w:hAnsi="Tw Cen MT" w:cs="Times New Roman"/>
        </w:rPr>
      </w:pPr>
      <w:r w:rsidRPr="00955ADF">
        <w:rPr>
          <w:rFonts w:ascii="Tw Cen MT" w:hAnsi="Tw Cen MT" w:cs="Times New Roman"/>
        </w:rPr>
        <w:t>Czas podtrzymania przy obciążeniu 50% - min. 10 min.</w:t>
      </w:r>
    </w:p>
    <w:p w14:paraId="356C6EE9" w14:textId="77777777" w:rsidR="00F92439" w:rsidRPr="00955ADF" w:rsidRDefault="00F92439" w:rsidP="00F873A7">
      <w:pPr>
        <w:pStyle w:val="Akapitzlist"/>
        <w:numPr>
          <w:ilvl w:val="0"/>
          <w:numId w:val="215"/>
        </w:numPr>
        <w:spacing w:line="360" w:lineRule="auto"/>
        <w:jc w:val="both"/>
        <w:rPr>
          <w:rFonts w:ascii="Tw Cen MT" w:hAnsi="Tw Cen MT" w:cs="Times New Roman"/>
        </w:rPr>
      </w:pPr>
      <w:r w:rsidRPr="00955ADF">
        <w:rPr>
          <w:rFonts w:ascii="Tw Cen MT" w:hAnsi="Tw Cen MT" w:cs="Times New Roman"/>
        </w:rPr>
        <w:t xml:space="preserve">Typ obudowy – max. 2U, </w:t>
      </w:r>
      <w:proofErr w:type="spellStart"/>
      <w:r w:rsidRPr="00955ADF">
        <w:rPr>
          <w:rFonts w:ascii="Tw Cen MT" w:hAnsi="Tw Cen MT" w:cs="Times New Roman"/>
        </w:rPr>
        <w:t>Rack</w:t>
      </w:r>
      <w:proofErr w:type="spellEnd"/>
      <w:r w:rsidRPr="00955ADF">
        <w:rPr>
          <w:rFonts w:ascii="Tw Cen MT" w:hAnsi="Tw Cen MT" w:cs="Times New Roman"/>
        </w:rPr>
        <w:t>.</w:t>
      </w:r>
    </w:p>
    <w:p w14:paraId="1BE7BEE8" w14:textId="77777777" w:rsidR="00F92439" w:rsidRPr="00955ADF" w:rsidRDefault="00F92439" w:rsidP="00F873A7">
      <w:pPr>
        <w:pStyle w:val="Akapitzlist"/>
        <w:numPr>
          <w:ilvl w:val="0"/>
          <w:numId w:val="215"/>
        </w:numPr>
        <w:spacing w:line="360" w:lineRule="auto"/>
        <w:jc w:val="both"/>
        <w:rPr>
          <w:rFonts w:ascii="Tw Cen MT" w:hAnsi="Tw Cen MT" w:cs="Times New Roman"/>
        </w:rPr>
      </w:pPr>
      <w:r w:rsidRPr="00955ADF">
        <w:rPr>
          <w:rFonts w:ascii="Tw Cen MT" w:hAnsi="Tw Cen MT" w:cs="Times New Roman"/>
        </w:rPr>
        <w:t>Minimum 8 gniazd sieciowych.</w:t>
      </w:r>
    </w:p>
    <w:p w14:paraId="24939117" w14:textId="77777777" w:rsidR="00F92439" w:rsidRPr="00955ADF" w:rsidRDefault="00F92439" w:rsidP="00F873A7">
      <w:pPr>
        <w:pStyle w:val="Akapitzlist"/>
        <w:numPr>
          <w:ilvl w:val="0"/>
          <w:numId w:val="215"/>
        </w:numPr>
        <w:spacing w:line="360" w:lineRule="auto"/>
        <w:jc w:val="both"/>
        <w:rPr>
          <w:rFonts w:ascii="Tw Cen MT" w:hAnsi="Tw Cen MT" w:cs="Times New Roman"/>
        </w:rPr>
      </w:pPr>
      <w:r w:rsidRPr="00955ADF">
        <w:rPr>
          <w:rFonts w:ascii="Tw Cen MT" w:hAnsi="Tw Cen MT" w:cs="Times New Roman"/>
        </w:rPr>
        <w:t>Technologia tzw. „zimnego startu”.</w:t>
      </w:r>
    </w:p>
    <w:p w14:paraId="4C31EBC8" w14:textId="77777777" w:rsidR="00F92439" w:rsidRPr="00955ADF" w:rsidRDefault="00F92439" w:rsidP="00F873A7">
      <w:pPr>
        <w:pStyle w:val="Akapitzlist"/>
        <w:numPr>
          <w:ilvl w:val="0"/>
          <w:numId w:val="215"/>
        </w:numPr>
        <w:spacing w:line="360" w:lineRule="auto"/>
        <w:jc w:val="both"/>
        <w:rPr>
          <w:rFonts w:ascii="Tw Cen MT" w:hAnsi="Tw Cen MT" w:cs="Times New Roman"/>
        </w:rPr>
      </w:pPr>
      <w:r w:rsidRPr="00955ADF">
        <w:rPr>
          <w:rFonts w:ascii="Tw Cen MT" w:hAnsi="Tw Cen MT" w:cs="Times New Roman"/>
        </w:rPr>
        <w:t>Porty komunikacyjne: 1 x USB, 1 x RJx45, 1xRS232.</w:t>
      </w:r>
    </w:p>
    <w:p w14:paraId="387398DD" w14:textId="77777777" w:rsidR="00F92439" w:rsidRDefault="00F92439" w:rsidP="00F873A7">
      <w:pPr>
        <w:pStyle w:val="Akapitzlist"/>
        <w:numPr>
          <w:ilvl w:val="0"/>
          <w:numId w:val="215"/>
        </w:numPr>
        <w:spacing w:line="360" w:lineRule="auto"/>
        <w:jc w:val="both"/>
        <w:rPr>
          <w:rFonts w:ascii="Tw Cen MT" w:hAnsi="Tw Cen MT" w:cs="Times New Roman"/>
        </w:rPr>
      </w:pPr>
      <w:r w:rsidRPr="00955ADF">
        <w:rPr>
          <w:rFonts w:ascii="Tw Cen MT" w:hAnsi="Tw Cen MT" w:cs="Times New Roman"/>
        </w:rPr>
        <w:t>Dostępna sygnalizacja statusu pracy urządzenia oraz alarm dźwiękowy.</w:t>
      </w:r>
    </w:p>
    <w:p w14:paraId="48758FFB" w14:textId="45BC2423" w:rsidR="00F92439" w:rsidRPr="00F92439" w:rsidRDefault="00F92439" w:rsidP="00F873A7">
      <w:pPr>
        <w:pStyle w:val="Akapitzlist"/>
        <w:numPr>
          <w:ilvl w:val="0"/>
          <w:numId w:val="215"/>
        </w:numPr>
        <w:spacing w:line="360" w:lineRule="auto"/>
        <w:jc w:val="both"/>
        <w:rPr>
          <w:rFonts w:ascii="Tw Cen MT" w:hAnsi="Tw Cen MT" w:cs="Times New Roman"/>
        </w:rPr>
      </w:pPr>
      <w:r w:rsidRPr="00F92439">
        <w:rPr>
          <w:rFonts w:ascii="Tw Cen MT" w:hAnsi="Tw Cen MT" w:cs="Times New Roman"/>
        </w:rPr>
        <w:t>Gwarancja producenta min. 24 miesiące.</w:t>
      </w:r>
    </w:p>
    <w:p w14:paraId="19B854DD" w14:textId="77777777" w:rsidR="00F92439" w:rsidRPr="00F92439" w:rsidRDefault="00F92439" w:rsidP="00F92439"/>
    <w:p w14:paraId="4BF66217" w14:textId="1C823960" w:rsidR="007A678C" w:rsidRDefault="007A678C" w:rsidP="007A678C">
      <w:pPr>
        <w:pStyle w:val="Nagwek2"/>
        <w:numPr>
          <w:ilvl w:val="0"/>
          <w:numId w:val="43"/>
        </w:numPr>
        <w:rPr>
          <w:rFonts w:ascii="Tw Cen MT" w:hAnsi="Tw Cen MT" w:cs="Times New Roman"/>
        </w:rPr>
      </w:pPr>
      <w:bookmarkStart w:id="31" w:name="_Toc510603178"/>
      <w:r w:rsidRPr="007A678C">
        <w:rPr>
          <w:rFonts w:ascii="Tw Cen MT" w:hAnsi="Tw Cen MT" w:cs="Times New Roman"/>
        </w:rPr>
        <w:t>Wyposażenie serwerowni - zakup urządzenia UTM</w:t>
      </w:r>
      <w:r>
        <w:rPr>
          <w:rFonts w:ascii="Tw Cen MT" w:hAnsi="Tw Cen MT" w:cs="Times New Roman"/>
        </w:rPr>
        <w:t>.</w:t>
      </w:r>
      <w:bookmarkEnd w:id="31"/>
    </w:p>
    <w:p w14:paraId="529AB78C" w14:textId="77777777" w:rsidR="00E8142B" w:rsidRPr="00E8142B" w:rsidRDefault="00E8142B" w:rsidP="00E8142B"/>
    <w:p w14:paraId="765E128C" w14:textId="77777777" w:rsidR="00E8142B" w:rsidRPr="001879E1" w:rsidRDefault="00E8142B" w:rsidP="00E8142B">
      <w:pPr>
        <w:spacing w:line="360" w:lineRule="auto"/>
        <w:jc w:val="both"/>
        <w:rPr>
          <w:rFonts w:ascii="Tw Cen MT" w:hAnsi="Tw Cen MT"/>
        </w:rPr>
      </w:pPr>
      <w:r w:rsidRPr="001879E1">
        <w:rPr>
          <w:rFonts w:ascii="Tw Cen MT" w:hAnsi="Tw Cen MT"/>
        </w:rPr>
        <w:t>Dostarczony system bezpieczeństwa musi zapewniać wszystkie wymienione poniżej funkcje sieciowe i</w:t>
      </w:r>
      <w:r>
        <w:rPr>
          <w:rFonts w:ascii="Tw Cen MT" w:hAnsi="Tw Cen MT"/>
        </w:rPr>
        <w:t> </w:t>
      </w:r>
      <w:r w:rsidRPr="001879E1">
        <w:rPr>
          <w:rFonts w:ascii="Tw Cen MT" w:hAnsi="Tw Cen MT"/>
        </w:rPr>
        <w:t xml:space="preserve">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t>
      </w:r>
      <w:r w:rsidRPr="001879E1">
        <w:rPr>
          <w:rFonts w:ascii="Tw Cen MT" w:hAnsi="Tw Cen MT"/>
        </w:rPr>
        <w:lastRenderedPageBreak/>
        <w:t>W</w:t>
      </w:r>
      <w:r>
        <w:rPr>
          <w:rFonts w:ascii="Tw Cen MT" w:hAnsi="Tw Cen MT"/>
        </w:rPr>
        <w:t> </w:t>
      </w:r>
      <w:r w:rsidRPr="001879E1">
        <w:rPr>
          <w:rFonts w:ascii="Tw Cen MT" w:hAnsi="Tw Cen MT"/>
        </w:rPr>
        <w:t>przypadku implementacji programowej dostawca musi zapewnić niezbędne platformy sprzętowe wraz z odpowiednio zabezpieczonym systemem operacyjnym.</w:t>
      </w:r>
    </w:p>
    <w:p w14:paraId="11FA6C6A" w14:textId="77777777" w:rsidR="00E8142B" w:rsidRPr="001879E1" w:rsidRDefault="00E8142B" w:rsidP="00E8142B">
      <w:pPr>
        <w:spacing w:line="360" w:lineRule="auto"/>
        <w:jc w:val="both"/>
        <w:rPr>
          <w:rFonts w:ascii="Tw Cen MT" w:hAnsi="Tw Cen MT"/>
        </w:rPr>
      </w:pPr>
      <w:r w:rsidRPr="001879E1">
        <w:rPr>
          <w:rFonts w:ascii="Tw Cen MT" w:hAnsi="Tw Cen MT"/>
        </w:rPr>
        <w:t>System realizujący funkcję Firewall musi dawać możliwość pracy w jednym z trzech trybów: Routera z</w:t>
      </w:r>
      <w:r>
        <w:rPr>
          <w:rFonts w:ascii="Tw Cen MT" w:hAnsi="Tw Cen MT"/>
        </w:rPr>
        <w:t> </w:t>
      </w:r>
      <w:r w:rsidRPr="001879E1">
        <w:rPr>
          <w:rFonts w:ascii="Tw Cen MT" w:hAnsi="Tw Cen MT"/>
        </w:rPr>
        <w:t xml:space="preserve">funkcją NAT, transparentnym oraz monitorowania na porcie SPAN. </w:t>
      </w:r>
    </w:p>
    <w:p w14:paraId="4F1DD32F" w14:textId="77777777" w:rsidR="00E8142B" w:rsidRPr="001879E1" w:rsidRDefault="00E8142B" w:rsidP="00E8142B">
      <w:pPr>
        <w:spacing w:line="360" w:lineRule="auto"/>
        <w:jc w:val="both"/>
        <w:rPr>
          <w:rFonts w:ascii="Tw Cen MT" w:hAnsi="Tw Cen MT"/>
        </w:rPr>
      </w:pPr>
      <w:r w:rsidRPr="001879E1">
        <w:rPr>
          <w:rFonts w:ascii="Tw Cen MT" w:hAnsi="Tw Cen MT"/>
        </w:rPr>
        <w:t xml:space="preserve">W ramach dostarczonego systemu bezpieczeństwa musi być zapewniona możliwość budowy minimum 2 oddzielnych (fizycznych lub logicznych) instancji systemów w zakresie: Routingu, </w:t>
      </w:r>
      <w:proofErr w:type="spellStart"/>
      <w:r w:rsidRPr="001879E1">
        <w:rPr>
          <w:rFonts w:ascii="Tw Cen MT" w:hAnsi="Tw Cen MT"/>
        </w:rPr>
        <w:t>Firewal</w:t>
      </w:r>
      <w:r>
        <w:rPr>
          <w:rFonts w:ascii="Tw Cen MT" w:hAnsi="Tw Cen MT"/>
        </w:rPr>
        <w:t>l’a</w:t>
      </w:r>
      <w:proofErr w:type="spellEnd"/>
      <w:r>
        <w:rPr>
          <w:rFonts w:ascii="Tw Cen MT" w:hAnsi="Tw Cen MT"/>
        </w:rPr>
        <w:t xml:space="preserve">, </w:t>
      </w:r>
      <w:proofErr w:type="spellStart"/>
      <w:r>
        <w:rPr>
          <w:rFonts w:ascii="Tw Cen MT" w:hAnsi="Tw Cen MT"/>
        </w:rPr>
        <w:t>IPSec</w:t>
      </w:r>
      <w:proofErr w:type="spellEnd"/>
      <w:r>
        <w:rPr>
          <w:rFonts w:ascii="Tw Cen MT" w:hAnsi="Tw Cen MT"/>
        </w:rPr>
        <w:t xml:space="preserve"> VPN, Antywirus, IPS.</w:t>
      </w:r>
    </w:p>
    <w:p w14:paraId="463B8026" w14:textId="77777777" w:rsidR="00E8142B" w:rsidRPr="001879E1" w:rsidRDefault="00E8142B" w:rsidP="00E8142B">
      <w:pPr>
        <w:spacing w:line="360" w:lineRule="auto"/>
        <w:jc w:val="both"/>
        <w:rPr>
          <w:rFonts w:ascii="Tw Cen MT" w:hAnsi="Tw Cen MT"/>
        </w:rPr>
      </w:pPr>
      <w:r w:rsidRPr="001879E1">
        <w:rPr>
          <w:rFonts w:ascii="Tw Cen MT" w:hAnsi="Tw Cen MT"/>
        </w:rPr>
        <w:t>System musi wspierać IPv4 oraz IPv6 w zakresie:</w:t>
      </w:r>
    </w:p>
    <w:p w14:paraId="73B015FB" w14:textId="77777777" w:rsidR="00E8142B" w:rsidRPr="001879E1" w:rsidRDefault="00E8142B" w:rsidP="00F873A7">
      <w:pPr>
        <w:pStyle w:val="Akapitzlist"/>
        <w:numPr>
          <w:ilvl w:val="0"/>
          <w:numId w:val="199"/>
        </w:numPr>
        <w:spacing w:line="360" w:lineRule="auto"/>
        <w:jc w:val="both"/>
        <w:rPr>
          <w:rFonts w:ascii="Tw Cen MT" w:hAnsi="Tw Cen MT" w:cstheme="minorHAnsi"/>
        </w:rPr>
      </w:pPr>
      <w:r w:rsidRPr="001879E1">
        <w:rPr>
          <w:rFonts w:ascii="Tw Cen MT" w:hAnsi="Tw Cen MT" w:cstheme="minorHAnsi"/>
        </w:rPr>
        <w:t>Firewall.</w:t>
      </w:r>
    </w:p>
    <w:p w14:paraId="454838C4" w14:textId="77777777" w:rsidR="00E8142B" w:rsidRPr="001879E1" w:rsidRDefault="00E8142B" w:rsidP="00F873A7">
      <w:pPr>
        <w:pStyle w:val="Akapitzlist"/>
        <w:numPr>
          <w:ilvl w:val="0"/>
          <w:numId w:val="199"/>
        </w:numPr>
        <w:spacing w:line="360" w:lineRule="auto"/>
        <w:jc w:val="both"/>
        <w:rPr>
          <w:rFonts w:ascii="Tw Cen MT" w:hAnsi="Tw Cen MT" w:cstheme="minorHAnsi"/>
        </w:rPr>
      </w:pPr>
      <w:r w:rsidRPr="001879E1">
        <w:rPr>
          <w:rFonts w:ascii="Tw Cen MT" w:hAnsi="Tw Cen MT" w:cstheme="minorHAnsi"/>
        </w:rPr>
        <w:t>Ochrony w warstwie aplikacji.</w:t>
      </w:r>
    </w:p>
    <w:p w14:paraId="7EB69755" w14:textId="77777777" w:rsidR="00E8142B" w:rsidRDefault="00E8142B" w:rsidP="00F873A7">
      <w:pPr>
        <w:pStyle w:val="Akapitzlist"/>
        <w:numPr>
          <w:ilvl w:val="0"/>
          <w:numId w:val="199"/>
        </w:numPr>
        <w:spacing w:line="360" w:lineRule="auto"/>
        <w:jc w:val="both"/>
        <w:rPr>
          <w:rFonts w:ascii="Tw Cen MT" w:hAnsi="Tw Cen MT" w:cstheme="minorHAnsi"/>
        </w:rPr>
      </w:pPr>
      <w:r w:rsidRPr="001879E1">
        <w:rPr>
          <w:rFonts w:ascii="Tw Cen MT" w:hAnsi="Tw Cen MT" w:cstheme="minorHAnsi"/>
        </w:rPr>
        <w:t>Protokołów routingu dynamicznego.</w:t>
      </w:r>
    </w:p>
    <w:p w14:paraId="3DD899CE" w14:textId="77777777" w:rsidR="00E8142B" w:rsidRPr="001879E1" w:rsidRDefault="00E8142B" w:rsidP="00E8142B">
      <w:pPr>
        <w:rPr>
          <w:rFonts w:ascii="Tw Cen MT" w:hAnsi="Tw Cen MT"/>
        </w:rPr>
      </w:pPr>
      <w:r w:rsidRPr="001879E1">
        <w:rPr>
          <w:rFonts w:ascii="Tw Cen MT" w:hAnsi="Tw Cen MT"/>
        </w:rPr>
        <w:t>Minimalne wymagania urządzenia:</w:t>
      </w:r>
    </w:p>
    <w:p w14:paraId="39914C7A" w14:textId="77777777" w:rsidR="00E8142B" w:rsidRPr="001879E1" w:rsidRDefault="00E8142B" w:rsidP="00F873A7">
      <w:pPr>
        <w:pStyle w:val="Akapitzlist"/>
        <w:numPr>
          <w:ilvl w:val="0"/>
          <w:numId w:val="200"/>
        </w:numPr>
        <w:spacing w:line="360" w:lineRule="auto"/>
        <w:jc w:val="both"/>
        <w:rPr>
          <w:rFonts w:ascii="Tw Cen MT" w:hAnsi="Tw Cen MT" w:cstheme="minorHAnsi"/>
        </w:rPr>
      </w:pPr>
      <w:r w:rsidRPr="001879E1">
        <w:rPr>
          <w:rFonts w:ascii="Tw Cen MT" w:hAnsi="Tw Cen MT" w:cstheme="minorHAnsi"/>
        </w:rPr>
        <w:t xml:space="preserve">W przypadku systemu pełniącego funkcje: Firewall, </w:t>
      </w:r>
      <w:proofErr w:type="spellStart"/>
      <w:r w:rsidRPr="001879E1">
        <w:rPr>
          <w:rFonts w:ascii="Tw Cen MT" w:hAnsi="Tw Cen MT" w:cstheme="minorHAnsi"/>
        </w:rPr>
        <w:t>IPSec</w:t>
      </w:r>
      <w:proofErr w:type="spellEnd"/>
      <w:r w:rsidRPr="001879E1">
        <w:rPr>
          <w:rFonts w:ascii="Tw Cen MT" w:hAnsi="Tw Cen MT" w:cstheme="minorHAnsi"/>
        </w:rPr>
        <w:t>, Kontrola Aplikacji oraz IPS – musi istnieć możliwość łączenia w klaster Active-Active lub Active-</w:t>
      </w:r>
      <w:proofErr w:type="spellStart"/>
      <w:r w:rsidRPr="001879E1">
        <w:rPr>
          <w:rFonts w:ascii="Tw Cen MT" w:hAnsi="Tw Cen MT" w:cstheme="minorHAnsi"/>
        </w:rPr>
        <w:t>Passive</w:t>
      </w:r>
      <w:proofErr w:type="spellEnd"/>
      <w:r w:rsidRPr="001879E1">
        <w:rPr>
          <w:rFonts w:ascii="Tw Cen MT" w:hAnsi="Tw Cen MT" w:cstheme="minorHAnsi"/>
        </w:rPr>
        <w:t xml:space="preserve">. W obu trybach powinna istnieć funkcja synchronizacji sesji firewall. </w:t>
      </w:r>
    </w:p>
    <w:p w14:paraId="162FB997" w14:textId="77777777" w:rsidR="00E8142B" w:rsidRPr="001879E1" w:rsidRDefault="00E8142B" w:rsidP="00F873A7">
      <w:pPr>
        <w:pStyle w:val="Akapitzlist"/>
        <w:numPr>
          <w:ilvl w:val="0"/>
          <w:numId w:val="200"/>
        </w:numPr>
        <w:spacing w:line="360" w:lineRule="auto"/>
        <w:jc w:val="both"/>
        <w:rPr>
          <w:rFonts w:ascii="Tw Cen MT" w:hAnsi="Tw Cen MT" w:cstheme="minorHAnsi"/>
        </w:rPr>
      </w:pPr>
      <w:r w:rsidRPr="001879E1">
        <w:rPr>
          <w:rFonts w:ascii="Tw Cen MT" w:hAnsi="Tw Cen MT" w:cstheme="minorHAnsi"/>
        </w:rPr>
        <w:t>Monitoring i wykrywanie uszkodzenia elementów sprzętowych i programowych systemów zabezpieczeń oraz łączy sieciowych.</w:t>
      </w:r>
    </w:p>
    <w:p w14:paraId="71796250" w14:textId="7FE79755" w:rsidR="00E8142B" w:rsidRPr="00E8142B" w:rsidRDefault="00E8142B" w:rsidP="00F873A7">
      <w:pPr>
        <w:pStyle w:val="Akapitzlist"/>
        <w:numPr>
          <w:ilvl w:val="0"/>
          <w:numId w:val="200"/>
        </w:numPr>
        <w:spacing w:line="360" w:lineRule="auto"/>
        <w:jc w:val="both"/>
        <w:rPr>
          <w:rFonts w:ascii="Tw Cen MT" w:hAnsi="Tw Cen MT" w:cstheme="minorHAnsi"/>
        </w:rPr>
      </w:pPr>
      <w:r w:rsidRPr="00E8142B">
        <w:rPr>
          <w:rFonts w:ascii="Tw Cen MT" w:hAnsi="Tw Cen MT" w:cstheme="minorHAnsi"/>
        </w:rPr>
        <w:t>Wsparci</w:t>
      </w:r>
      <w:r w:rsidR="00F92439">
        <w:rPr>
          <w:rFonts w:ascii="Tw Cen MT" w:hAnsi="Tw Cen MT" w:cstheme="minorHAnsi"/>
        </w:rPr>
        <w:t>e VLAN: Musi posiadać minimum 40</w:t>
      </w:r>
      <w:r w:rsidRPr="00E8142B">
        <w:rPr>
          <w:rFonts w:ascii="Tw Cen MT" w:hAnsi="Tw Cen MT" w:cstheme="minorHAnsi"/>
        </w:rPr>
        <w:t xml:space="preserve"> sieci VLAN.</w:t>
      </w:r>
    </w:p>
    <w:p w14:paraId="53C2C12B" w14:textId="3F6E7A7D" w:rsidR="00E8142B" w:rsidRPr="00E8142B" w:rsidRDefault="00F92439" w:rsidP="00F873A7">
      <w:pPr>
        <w:pStyle w:val="Akapitzlist"/>
        <w:numPr>
          <w:ilvl w:val="0"/>
          <w:numId w:val="200"/>
        </w:numPr>
        <w:spacing w:line="360" w:lineRule="auto"/>
        <w:jc w:val="both"/>
        <w:rPr>
          <w:rFonts w:ascii="Tw Cen MT" w:hAnsi="Tw Cen MT" w:cstheme="minorHAnsi"/>
        </w:rPr>
      </w:pPr>
      <w:r>
        <w:rPr>
          <w:rFonts w:ascii="Tw Cen MT" w:hAnsi="Tw Cen MT" w:cstheme="minorHAnsi"/>
        </w:rPr>
        <w:t>Musi obsługiwać co najmniej 4</w:t>
      </w:r>
      <w:r w:rsidR="00E8142B" w:rsidRPr="00E8142B">
        <w:rPr>
          <w:rFonts w:ascii="Tw Cen MT" w:hAnsi="Tw Cen MT" w:cstheme="minorHAnsi"/>
        </w:rPr>
        <w:t>0 mobilnych połączeń VPN.</w:t>
      </w:r>
    </w:p>
    <w:p w14:paraId="3FEFA475" w14:textId="77777777" w:rsidR="00E8142B" w:rsidRDefault="00E8142B" w:rsidP="00F873A7">
      <w:pPr>
        <w:pStyle w:val="Akapitzlist"/>
        <w:numPr>
          <w:ilvl w:val="0"/>
          <w:numId w:val="200"/>
        </w:numPr>
        <w:spacing w:line="360" w:lineRule="auto"/>
        <w:jc w:val="both"/>
        <w:rPr>
          <w:rFonts w:ascii="Tw Cen MT" w:hAnsi="Tw Cen MT" w:cstheme="minorHAnsi"/>
        </w:rPr>
      </w:pPr>
      <w:r w:rsidRPr="001879E1">
        <w:rPr>
          <w:rFonts w:ascii="Tw Cen MT" w:hAnsi="Tw Cen MT" w:cstheme="minorHAnsi"/>
        </w:rPr>
        <w:t>Monitoring st</w:t>
      </w:r>
      <w:r>
        <w:rPr>
          <w:rFonts w:ascii="Tw Cen MT" w:hAnsi="Tw Cen MT" w:cstheme="minorHAnsi"/>
        </w:rPr>
        <w:t>anu realizowanych połączeń VPN.</w:t>
      </w:r>
    </w:p>
    <w:p w14:paraId="6784E4BC" w14:textId="6F15B4FD"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System realizujący funkcję F</w:t>
      </w:r>
      <w:r>
        <w:rPr>
          <w:rFonts w:ascii="Tw Cen MT" w:hAnsi="Tw Cen MT" w:cstheme="minorHAnsi"/>
        </w:rPr>
        <w:t>irewall musi dysponować minimum 8</w:t>
      </w:r>
      <w:r w:rsidRPr="0015732B">
        <w:rPr>
          <w:rFonts w:ascii="Tw Cen MT" w:hAnsi="Tw Cen MT" w:cstheme="minorHAnsi"/>
        </w:rPr>
        <w:t xml:space="preserve"> portami Gigabit Ethernet RJ-45.</w:t>
      </w:r>
    </w:p>
    <w:p w14:paraId="7047DE08"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System Firewall musi posiadać wbudowany port konsoli szeregowej oraz gniazdo USB umożliwiające podłączenie modemu 3G/4G oraz instalacji oprogramowania z klucza USB.</w:t>
      </w:r>
    </w:p>
    <w:p w14:paraId="101DBBAA"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System realizujący funkcję Firewall musi być wyposażony w lokalny dysk o pojemności minimum 32 GB.</w:t>
      </w:r>
    </w:p>
    <w:p w14:paraId="5FB52BD1" w14:textId="643DE435"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 xml:space="preserve">W zakresie </w:t>
      </w:r>
      <w:proofErr w:type="spellStart"/>
      <w:r w:rsidRPr="0015732B">
        <w:rPr>
          <w:rFonts w:ascii="Tw Cen MT" w:hAnsi="Tw Cen MT" w:cstheme="minorHAnsi"/>
        </w:rPr>
        <w:t>Fire</w:t>
      </w:r>
      <w:r>
        <w:rPr>
          <w:rFonts w:ascii="Tw Cen MT" w:hAnsi="Tw Cen MT" w:cstheme="minorHAnsi"/>
        </w:rPr>
        <w:t>wall’a</w:t>
      </w:r>
      <w:proofErr w:type="spellEnd"/>
      <w:r>
        <w:rPr>
          <w:rFonts w:ascii="Tw Cen MT" w:hAnsi="Tw Cen MT" w:cstheme="minorHAnsi"/>
        </w:rPr>
        <w:t xml:space="preserve"> obsługa nie mniej niż </w:t>
      </w:r>
      <w:r w:rsidR="00F92439">
        <w:rPr>
          <w:rFonts w:ascii="Tw Cen MT" w:hAnsi="Tw Cen MT" w:cstheme="minorHAnsi"/>
        </w:rPr>
        <w:t>0,6</w:t>
      </w:r>
      <w:r w:rsidRPr="0015732B">
        <w:rPr>
          <w:rFonts w:ascii="Tw Cen MT" w:hAnsi="Tw Cen MT" w:cstheme="minorHAnsi"/>
        </w:rPr>
        <w:t xml:space="preserve"> mln jednoczesnych połączeń</w:t>
      </w:r>
      <w:r w:rsidR="00F92439">
        <w:rPr>
          <w:rFonts w:ascii="Tw Cen MT" w:hAnsi="Tw Cen MT" w:cstheme="minorHAnsi"/>
        </w:rPr>
        <w:t>.</w:t>
      </w:r>
    </w:p>
    <w:p w14:paraId="445EE092" w14:textId="35CDDDC9"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Przepusto</w:t>
      </w:r>
      <w:r w:rsidR="00F92439">
        <w:rPr>
          <w:rFonts w:ascii="Tw Cen MT" w:hAnsi="Tw Cen MT" w:cstheme="minorHAnsi"/>
        </w:rPr>
        <w:t>wość Firewall: nie mniej niż 1</w:t>
      </w:r>
      <w:r>
        <w:rPr>
          <w:rFonts w:ascii="Tw Cen MT" w:hAnsi="Tw Cen MT" w:cstheme="minorHAnsi"/>
        </w:rPr>
        <w:t>,6</w:t>
      </w:r>
      <w:r w:rsidRPr="0015732B">
        <w:rPr>
          <w:rFonts w:ascii="Tw Cen MT" w:hAnsi="Tw Cen MT" w:cstheme="minorHAnsi"/>
        </w:rPr>
        <w:t xml:space="preserve"> </w:t>
      </w:r>
      <w:proofErr w:type="spellStart"/>
      <w:r w:rsidRPr="0015732B">
        <w:rPr>
          <w:rFonts w:ascii="Tw Cen MT" w:hAnsi="Tw Cen MT" w:cstheme="minorHAnsi"/>
        </w:rPr>
        <w:t>Gbps</w:t>
      </w:r>
      <w:proofErr w:type="spellEnd"/>
      <w:r w:rsidRPr="0015732B">
        <w:rPr>
          <w:rFonts w:ascii="Tw Cen MT" w:hAnsi="Tw Cen MT" w:cstheme="minorHAnsi"/>
        </w:rPr>
        <w:t>.</w:t>
      </w:r>
    </w:p>
    <w:p w14:paraId="06DA0D3F" w14:textId="75F5A2A8"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Przepustowość Firewall z włączoną funkcją Kont</w:t>
      </w:r>
      <w:r>
        <w:rPr>
          <w:rFonts w:ascii="Tw Cen MT" w:hAnsi="Tw Cen MT" w:cstheme="minorHAnsi"/>
        </w:rPr>
        <w:t>roli Aplikacji: nie m</w:t>
      </w:r>
      <w:r w:rsidR="00F92439">
        <w:rPr>
          <w:rFonts w:ascii="Tw Cen MT" w:hAnsi="Tw Cen MT" w:cstheme="minorHAnsi"/>
        </w:rPr>
        <w:t>niej niż 3</w:t>
      </w:r>
      <w:r>
        <w:rPr>
          <w:rFonts w:ascii="Tw Cen MT" w:hAnsi="Tw Cen MT" w:cstheme="minorHAnsi"/>
        </w:rPr>
        <w:t>0</w:t>
      </w:r>
      <w:r w:rsidRPr="0015732B">
        <w:rPr>
          <w:rFonts w:ascii="Tw Cen MT" w:hAnsi="Tw Cen MT" w:cstheme="minorHAnsi"/>
        </w:rPr>
        <w:t xml:space="preserve">0 </w:t>
      </w:r>
      <w:proofErr w:type="spellStart"/>
      <w:r w:rsidRPr="0015732B">
        <w:rPr>
          <w:rFonts w:ascii="Tw Cen MT" w:hAnsi="Tw Cen MT" w:cstheme="minorHAnsi"/>
        </w:rPr>
        <w:t>Mbps</w:t>
      </w:r>
      <w:proofErr w:type="spellEnd"/>
      <w:r w:rsidRPr="0015732B">
        <w:rPr>
          <w:rFonts w:ascii="Tw Cen MT" w:hAnsi="Tw Cen MT" w:cstheme="minorHAnsi"/>
        </w:rPr>
        <w:t>.</w:t>
      </w:r>
    </w:p>
    <w:p w14:paraId="763AD2F2" w14:textId="52D71142" w:rsidR="00E814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 xml:space="preserve">Wydajność skanowania ruchu w celu ochrony przed atakami (zarówno </w:t>
      </w:r>
      <w:proofErr w:type="spellStart"/>
      <w:r w:rsidRPr="0015732B">
        <w:rPr>
          <w:rFonts w:ascii="Tw Cen MT" w:hAnsi="Tw Cen MT" w:cstheme="minorHAnsi"/>
        </w:rPr>
        <w:t>client</w:t>
      </w:r>
      <w:proofErr w:type="spellEnd"/>
      <w:r w:rsidRPr="0015732B">
        <w:rPr>
          <w:rFonts w:ascii="Tw Cen MT" w:hAnsi="Tw Cen MT" w:cstheme="minorHAnsi"/>
        </w:rPr>
        <w:t xml:space="preserve"> </w:t>
      </w:r>
      <w:proofErr w:type="spellStart"/>
      <w:r w:rsidRPr="0015732B">
        <w:rPr>
          <w:rFonts w:ascii="Tw Cen MT" w:hAnsi="Tw Cen MT" w:cstheme="minorHAnsi"/>
        </w:rPr>
        <w:t>side</w:t>
      </w:r>
      <w:proofErr w:type="spellEnd"/>
      <w:r w:rsidRPr="0015732B">
        <w:rPr>
          <w:rFonts w:ascii="Tw Cen MT" w:hAnsi="Tw Cen MT" w:cstheme="minorHAnsi"/>
        </w:rPr>
        <w:t xml:space="preserve"> jak i </w:t>
      </w:r>
      <w:proofErr w:type="spellStart"/>
      <w:r w:rsidRPr="0015732B">
        <w:rPr>
          <w:rFonts w:ascii="Tw Cen MT" w:hAnsi="Tw Cen MT" w:cstheme="minorHAnsi"/>
        </w:rPr>
        <w:t>server</w:t>
      </w:r>
      <w:proofErr w:type="spellEnd"/>
      <w:r w:rsidRPr="0015732B">
        <w:rPr>
          <w:rFonts w:ascii="Tw Cen MT" w:hAnsi="Tw Cen MT" w:cstheme="minorHAnsi"/>
        </w:rPr>
        <w:t xml:space="preserve"> </w:t>
      </w:r>
      <w:proofErr w:type="spellStart"/>
      <w:r w:rsidRPr="0015732B">
        <w:rPr>
          <w:rFonts w:ascii="Tw Cen MT" w:hAnsi="Tw Cen MT" w:cstheme="minorHAnsi"/>
        </w:rPr>
        <w:t>side</w:t>
      </w:r>
      <w:proofErr w:type="spellEnd"/>
      <w:r w:rsidRPr="0015732B">
        <w:rPr>
          <w:rFonts w:ascii="Tw Cen MT" w:hAnsi="Tw Cen MT" w:cstheme="minorHAnsi"/>
        </w:rPr>
        <w:t xml:space="preserve"> w</w:t>
      </w:r>
      <w:r>
        <w:rPr>
          <w:rFonts w:ascii="Tw Cen MT" w:hAnsi="Tw Cen MT" w:cstheme="minorHAnsi"/>
        </w:rPr>
        <w:t> </w:t>
      </w:r>
      <w:r w:rsidRPr="0015732B">
        <w:rPr>
          <w:rFonts w:ascii="Tw Cen MT" w:hAnsi="Tw Cen MT" w:cstheme="minorHAnsi"/>
        </w:rPr>
        <w:t xml:space="preserve">ramach modułu </w:t>
      </w:r>
      <w:r w:rsidR="00F92439">
        <w:rPr>
          <w:rFonts w:ascii="Tw Cen MT" w:hAnsi="Tw Cen MT" w:cstheme="minorHAnsi"/>
        </w:rPr>
        <w:t>IPS) dla ruchu HTTP - minimum 35</w:t>
      </w:r>
      <w:r w:rsidRPr="0015732B">
        <w:rPr>
          <w:rFonts w:ascii="Tw Cen MT" w:hAnsi="Tw Cen MT" w:cstheme="minorHAnsi"/>
        </w:rPr>
        <w:t xml:space="preserve">0 </w:t>
      </w:r>
      <w:proofErr w:type="spellStart"/>
      <w:r w:rsidRPr="0015732B">
        <w:rPr>
          <w:rFonts w:ascii="Tw Cen MT" w:hAnsi="Tw Cen MT" w:cstheme="minorHAnsi"/>
        </w:rPr>
        <w:t>Mbps</w:t>
      </w:r>
      <w:proofErr w:type="spellEnd"/>
      <w:r w:rsidRPr="0015732B">
        <w:rPr>
          <w:rFonts w:ascii="Tw Cen MT" w:hAnsi="Tw Cen MT" w:cstheme="minorHAnsi"/>
        </w:rPr>
        <w:t>.</w:t>
      </w:r>
    </w:p>
    <w:p w14:paraId="49BB7C6F"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W ramach dostarczonego systemu ochrony muszą być realizowane wszystkie poniższe funkcje. Mogą one być zrealizowane w postaci osobnych, komercyjnych platform sprzętowych lub programowych:</w:t>
      </w:r>
    </w:p>
    <w:p w14:paraId="38A1852B" w14:textId="77777777" w:rsidR="00E8142B" w:rsidRPr="0015732B" w:rsidRDefault="00E8142B" w:rsidP="00F873A7">
      <w:pPr>
        <w:pStyle w:val="Akapitzlist"/>
        <w:numPr>
          <w:ilvl w:val="0"/>
          <w:numId w:val="201"/>
        </w:numPr>
        <w:spacing w:line="360" w:lineRule="auto"/>
        <w:jc w:val="both"/>
        <w:rPr>
          <w:rFonts w:ascii="Tw Cen MT" w:hAnsi="Tw Cen MT" w:cstheme="minorHAnsi"/>
        </w:rPr>
      </w:pPr>
      <w:r w:rsidRPr="0015732B">
        <w:rPr>
          <w:rFonts w:ascii="Tw Cen MT" w:hAnsi="Tw Cen MT" w:cstheme="minorHAnsi"/>
        </w:rPr>
        <w:t xml:space="preserve">Kontrola dostępu - zapora ogniowa klasy </w:t>
      </w:r>
      <w:proofErr w:type="spellStart"/>
      <w:r w:rsidRPr="0015732B">
        <w:rPr>
          <w:rFonts w:ascii="Tw Cen MT" w:hAnsi="Tw Cen MT" w:cstheme="minorHAnsi"/>
        </w:rPr>
        <w:t>Stateful</w:t>
      </w:r>
      <w:proofErr w:type="spellEnd"/>
      <w:r w:rsidRPr="0015732B">
        <w:rPr>
          <w:rFonts w:ascii="Tw Cen MT" w:hAnsi="Tw Cen MT" w:cstheme="minorHAnsi"/>
        </w:rPr>
        <w:t xml:space="preserve"> </w:t>
      </w:r>
      <w:proofErr w:type="spellStart"/>
      <w:r w:rsidRPr="0015732B">
        <w:rPr>
          <w:rFonts w:ascii="Tw Cen MT" w:hAnsi="Tw Cen MT" w:cstheme="minorHAnsi"/>
        </w:rPr>
        <w:t>Inspection</w:t>
      </w:r>
      <w:proofErr w:type="spellEnd"/>
      <w:r w:rsidRPr="0015732B">
        <w:rPr>
          <w:rFonts w:ascii="Tw Cen MT" w:hAnsi="Tw Cen MT" w:cstheme="minorHAnsi"/>
        </w:rPr>
        <w:t>.</w:t>
      </w:r>
    </w:p>
    <w:p w14:paraId="277E8A1B" w14:textId="77777777" w:rsidR="00E8142B" w:rsidRPr="0015732B" w:rsidRDefault="00E8142B" w:rsidP="00F873A7">
      <w:pPr>
        <w:pStyle w:val="Akapitzlist"/>
        <w:numPr>
          <w:ilvl w:val="0"/>
          <w:numId w:val="201"/>
        </w:numPr>
        <w:spacing w:line="360" w:lineRule="auto"/>
        <w:jc w:val="both"/>
        <w:rPr>
          <w:rFonts w:ascii="Tw Cen MT" w:hAnsi="Tw Cen MT" w:cstheme="minorHAnsi"/>
        </w:rPr>
      </w:pPr>
      <w:r w:rsidRPr="0015732B">
        <w:rPr>
          <w:rFonts w:ascii="Tw Cen MT" w:hAnsi="Tw Cen MT" w:cstheme="minorHAnsi"/>
        </w:rPr>
        <w:t xml:space="preserve">Kontrola Aplikacji. </w:t>
      </w:r>
    </w:p>
    <w:p w14:paraId="3C84EC39" w14:textId="77777777" w:rsidR="00E8142B" w:rsidRPr="0015732B" w:rsidRDefault="00E8142B" w:rsidP="00F873A7">
      <w:pPr>
        <w:pStyle w:val="Akapitzlist"/>
        <w:numPr>
          <w:ilvl w:val="0"/>
          <w:numId w:val="201"/>
        </w:numPr>
        <w:spacing w:line="360" w:lineRule="auto"/>
        <w:jc w:val="both"/>
        <w:rPr>
          <w:rFonts w:ascii="Tw Cen MT" w:hAnsi="Tw Cen MT" w:cstheme="minorHAnsi"/>
        </w:rPr>
      </w:pPr>
      <w:r w:rsidRPr="0015732B">
        <w:rPr>
          <w:rFonts w:ascii="Tw Cen MT" w:hAnsi="Tw Cen MT" w:cstheme="minorHAnsi"/>
        </w:rPr>
        <w:t xml:space="preserve">Poufność transmisji danych  - połączenia szyfrowane </w:t>
      </w:r>
      <w:proofErr w:type="spellStart"/>
      <w:r w:rsidRPr="0015732B">
        <w:rPr>
          <w:rFonts w:ascii="Tw Cen MT" w:hAnsi="Tw Cen MT" w:cstheme="minorHAnsi"/>
        </w:rPr>
        <w:t>IPSec</w:t>
      </w:r>
      <w:proofErr w:type="spellEnd"/>
      <w:r w:rsidRPr="0015732B">
        <w:rPr>
          <w:rFonts w:ascii="Tw Cen MT" w:hAnsi="Tw Cen MT" w:cstheme="minorHAnsi"/>
        </w:rPr>
        <w:t xml:space="preserve"> VPN oraz SSL VPN.</w:t>
      </w:r>
    </w:p>
    <w:p w14:paraId="52672C4F" w14:textId="77777777" w:rsidR="00E8142B" w:rsidRPr="0015732B" w:rsidRDefault="00E8142B" w:rsidP="00F873A7">
      <w:pPr>
        <w:pStyle w:val="Akapitzlist"/>
        <w:numPr>
          <w:ilvl w:val="0"/>
          <w:numId w:val="201"/>
        </w:numPr>
        <w:spacing w:line="360" w:lineRule="auto"/>
        <w:jc w:val="both"/>
        <w:rPr>
          <w:rFonts w:ascii="Tw Cen MT" w:hAnsi="Tw Cen MT" w:cstheme="minorHAnsi"/>
        </w:rPr>
      </w:pPr>
      <w:r w:rsidRPr="0015732B">
        <w:rPr>
          <w:rFonts w:ascii="Tw Cen MT" w:hAnsi="Tw Cen MT" w:cstheme="minorHAnsi"/>
        </w:rPr>
        <w:t xml:space="preserve">Ochrona przed </w:t>
      </w:r>
      <w:proofErr w:type="spellStart"/>
      <w:r w:rsidRPr="0015732B">
        <w:rPr>
          <w:rFonts w:ascii="Tw Cen MT" w:hAnsi="Tw Cen MT" w:cstheme="minorHAnsi"/>
        </w:rPr>
        <w:t>malware</w:t>
      </w:r>
      <w:proofErr w:type="spellEnd"/>
      <w:r w:rsidRPr="0015732B">
        <w:rPr>
          <w:rFonts w:ascii="Tw Cen MT" w:hAnsi="Tw Cen MT" w:cstheme="minorHAnsi"/>
        </w:rPr>
        <w:t xml:space="preserve"> – co najmniej dla protokołów SMTP, POP3, IMAP, HTTP, FTP, HTTPS.</w:t>
      </w:r>
    </w:p>
    <w:p w14:paraId="5B1BB83A" w14:textId="0CA02B62" w:rsidR="00E8142B" w:rsidRPr="0015732B" w:rsidRDefault="00E8142B" w:rsidP="00F873A7">
      <w:pPr>
        <w:pStyle w:val="Akapitzlist"/>
        <w:numPr>
          <w:ilvl w:val="0"/>
          <w:numId w:val="201"/>
        </w:numPr>
        <w:spacing w:line="360" w:lineRule="auto"/>
        <w:jc w:val="both"/>
        <w:rPr>
          <w:rFonts w:ascii="Tw Cen MT" w:hAnsi="Tw Cen MT" w:cstheme="minorHAnsi"/>
        </w:rPr>
      </w:pPr>
      <w:r w:rsidRPr="0015732B">
        <w:rPr>
          <w:rFonts w:ascii="Tw Cen MT" w:hAnsi="Tw Cen MT" w:cstheme="minorHAnsi"/>
        </w:rPr>
        <w:lastRenderedPageBreak/>
        <w:t>Ochrona przed atakami</w:t>
      </w:r>
      <w:r w:rsidR="007F7322">
        <w:rPr>
          <w:rFonts w:ascii="Tw Cen MT" w:hAnsi="Tw Cen MT" w:cstheme="minorHAnsi"/>
        </w:rPr>
        <w:t xml:space="preserve">  - </w:t>
      </w:r>
      <w:proofErr w:type="spellStart"/>
      <w:r w:rsidR="007F7322">
        <w:rPr>
          <w:rFonts w:ascii="Tw Cen MT" w:hAnsi="Tw Cen MT" w:cstheme="minorHAnsi"/>
        </w:rPr>
        <w:t>Intrusion</w:t>
      </w:r>
      <w:proofErr w:type="spellEnd"/>
      <w:r w:rsidR="007F7322">
        <w:rPr>
          <w:rFonts w:ascii="Tw Cen MT" w:hAnsi="Tw Cen MT" w:cstheme="minorHAnsi"/>
        </w:rPr>
        <w:t xml:space="preserve"> </w:t>
      </w:r>
      <w:proofErr w:type="spellStart"/>
      <w:r w:rsidR="007F7322">
        <w:rPr>
          <w:rFonts w:ascii="Tw Cen MT" w:hAnsi="Tw Cen MT" w:cstheme="minorHAnsi"/>
        </w:rPr>
        <w:t>Prevention</w:t>
      </w:r>
      <w:proofErr w:type="spellEnd"/>
      <w:r w:rsidR="007F7322">
        <w:rPr>
          <w:rFonts w:ascii="Tw Cen MT" w:hAnsi="Tw Cen MT" w:cstheme="minorHAnsi"/>
        </w:rPr>
        <w:t xml:space="preserve"> System (</w:t>
      </w:r>
      <w:r w:rsidR="007F7322" w:rsidRPr="007F7322">
        <w:rPr>
          <w:rFonts w:ascii="Tw Cen MT" w:hAnsi="Tw Cen MT" w:cstheme="minorHAnsi"/>
        </w:rPr>
        <w:t>Przepustowość IPS w</w:t>
      </w:r>
      <w:r w:rsidR="00F92439">
        <w:rPr>
          <w:rFonts w:ascii="Tw Cen MT" w:hAnsi="Tw Cen MT" w:cstheme="minorHAnsi"/>
        </w:rPr>
        <w:t xml:space="preserve"> urządzeniu nie mniejsza niż 1</w:t>
      </w:r>
      <w:r w:rsidR="007F7322" w:rsidRPr="007F7322">
        <w:rPr>
          <w:rFonts w:ascii="Tw Cen MT" w:hAnsi="Tw Cen MT" w:cstheme="minorHAnsi"/>
        </w:rPr>
        <w:t xml:space="preserve"> </w:t>
      </w:r>
      <w:proofErr w:type="spellStart"/>
      <w:r w:rsidR="007F7322" w:rsidRPr="007F7322">
        <w:rPr>
          <w:rFonts w:ascii="Tw Cen MT" w:hAnsi="Tw Cen MT" w:cstheme="minorHAnsi"/>
        </w:rPr>
        <w:t>Gbps</w:t>
      </w:r>
      <w:proofErr w:type="spellEnd"/>
      <w:r w:rsidR="007F7322">
        <w:rPr>
          <w:rFonts w:ascii="Tw Cen MT" w:hAnsi="Tw Cen MT" w:cstheme="minorHAnsi"/>
        </w:rPr>
        <w:t>).</w:t>
      </w:r>
    </w:p>
    <w:p w14:paraId="517767A1" w14:textId="77777777" w:rsidR="00E8142B" w:rsidRPr="0015732B" w:rsidRDefault="00E8142B" w:rsidP="00F873A7">
      <w:pPr>
        <w:pStyle w:val="Akapitzlist"/>
        <w:numPr>
          <w:ilvl w:val="0"/>
          <w:numId w:val="201"/>
        </w:numPr>
        <w:spacing w:line="360" w:lineRule="auto"/>
        <w:jc w:val="both"/>
        <w:rPr>
          <w:rFonts w:ascii="Tw Cen MT" w:hAnsi="Tw Cen MT" w:cstheme="minorHAnsi"/>
        </w:rPr>
      </w:pPr>
      <w:r w:rsidRPr="0015732B">
        <w:rPr>
          <w:rFonts w:ascii="Tw Cen MT" w:hAnsi="Tw Cen MT" w:cstheme="minorHAnsi"/>
        </w:rPr>
        <w:t xml:space="preserve">Kontrola stron WWW. </w:t>
      </w:r>
    </w:p>
    <w:p w14:paraId="6CCF6E2B" w14:textId="77777777" w:rsidR="00E8142B" w:rsidRPr="0015732B" w:rsidRDefault="00E8142B" w:rsidP="00F873A7">
      <w:pPr>
        <w:pStyle w:val="Akapitzlist"/>
        <w:numPr>
          <w:ilvl w:val="0"/>
          <w:numId w:val="201"/>
        </w:numPr>
        <w:spacing w:line="360" w:lineRule="auto"/>
        <w:jc w:val="both"/>
        <w:rPr>
          <w:rFonts w:ascii="Tw Cen MT" w:hAnsi="Tw Cen MT" w:cstheme="minorHAnsi"/>
        </w:rPr>
      </w:pPr>
      <w:r w:rsidRPr="0015732B">
        <w:rPr>
          <w:rFonts w:ascii="Tw Cen MT" w:hAnsi="Tw Cen MT" w:cstheme="minorHAnsi"/>
        </w:rPr>
        <w:t xml:space="preserve">Kontrola zawartości poczty – </w:t>
      </w:r>
      <w:proofErr w:type="spellStart"/>
      <w:r w:rsidRPr="0015732B">
        <w:rPr>
          <w:rFonts w:ascii="Tw Cen MT" w:hAnsi="Tw Cen MT" w:cstheme="minorHAnsi"/>
        </w:rPr>
        <w:t>Antyspam</w:t>
      </w:r>
      <w:proofErr w:type="spellEnd"/>
      <w:r w:rsidRPr="0015732B">
        <w:rPr>
          <w:rFonts w:ascii="Tw Cen MT" w:hAnsi="Tw Cen MT" w:cstheme="minorHAnsi"/>
        </w:rPr>
        <w:t xml:space="preserve"> dla protokołów SMTP, POP3, IMAP.</w:t>
      </w:r>
    </w:p>
    <w:p w14:paraId="6CC249ED" w14:textId="77777777" w:rsidR="00E8142B" w:rsidRPr="0015732B" w:rsidRDefault="00E8142B" w:rsidP="00F873A7">
      <w:pPr>
        <w:pStyle w:val="Akapitzlist"/>
        <w:numPr>
          <w:ilvl w:val="0"/>
          <w:numId w:val="201"/>
        </w:numPr>
        <w:spacing w:line="360" w:lineRule="auto"/>
        <w:jc w:val="both"/>
        <w:rPr>
          <w:rFonts w:ascii="Tw Cen MT" w:hAnsi="Tw Cen MT" w:cstheme="minorHAnsi"/>
        </w:rPr>
      </w:pPr>
      <w:r w:rsidRPr="0015732B">
        <w:rPr>
          <w:rFonts w:ascii="Tw Cen MT" w:hAnsi="Tw Cen MT" w:cstheme="minorHAnsi"/>
        </w:rPr>
        <w:t>Zarządzanie pasmem (</w:t>
      </w:r>
      <w:proofErr w:type="spellStart"/>
      <w:r w:rsidRPr="0015732B">
        <w:rPr>
          <w:rFonts w:ascii="Tw Cen MT" w:hAnsi="Tw Cen MT" w:cstheme="minorHAnsi"/>
        </w:rPr>
        <w:t>QoS</w:t>
      </w:r>
      <w:proofErr w:type="spellEnd"/>
      <w:r w:rsidRPr="0015732B">
        <w:rPr>
          <w:rFonts w:ascii="Tw Cen MT" w:hAnsi="Tw Cen MT" w:cstheme="minorHAnsi"/>
        </w:rPr>
        <w:t xml:space="preserve">, </w:t>
      </w:r>
      <w:proofErr w:type="spellStart"/>
      <w:r w:rsidRPr="0015732B">
        <w:rPr>
          <w:rFonts w:ascii="Tw Cen MT" w:hAnsi="Tw Cen MT" w:cstheme="minorHAnsi"/>
        </w:rPr>
        <w:t>Traffic</w:t>
      </w:r>
      <w:proofErr w:type="spellEnd"/>
      <w:r w:rsidRPr="0015732B">
        <w:rPr>
          <w:rFonts w:ascii="Tw Cen MT" w:hAnsi="Tw Cen MT" w:cstheme="minorHAnsi"/>
        </w:rPr>
        <w:t xml:space="preserve"> </w:t>
      </w:r>
      <w:proofErr w:type="spellStart"/>
      <w:r w:rsidRPr="0015732B">
        <w:rPr>
          <w:rFonts w:ascii="Tw Cen MT" w:hAnsi="Tw Cen MT" w:cstheme="minorHAnsi"/>
        </w:rPr>
        <w:t>shaping</w:t>
      </w:r>
      <w:proofErr w:type="spellEnd"/>
      <w:r w:rsidRPr="0015732B">
        <w:rPr>
          <w:rFonts w:ascii="Tw Cen MT" w:hAnsi="Tw Cen MT" w:cstheme="minorHAnsi"/>
        </w:rPr>
        <w:t>).</w:t>
      </w:r>
    </w:p>
    <w:p w14:paraId="749AEEEC" w14:textId="77777777" w:rsidR="00E8142B" w:rsidRPr="0015732B" w:rsidRDefault="00E8142B" w:rsidP="00F873A7">
      <w:pPr>
        <w:pStyle w:val="Akapitzlist"/>
        <w:numPr>
          <w:ilvl w:val="0"/>
          <w:numId w:val="201"/>
        </w:numPr>
        <w:spacing w:line="360" w:lineRule="auto"/>
        <w:jc w:val="both"/>
        <w:rPr>
          <w:rFonts w:ascii="Tw Cen MT" w:hAnsi="Tw Cen MT" w:cstheme="minorHAnsi"/>
        </w:rPr>
      </w:pPr>
      <w:r w:rsidRPr="0015732B">
        <w:rPr>
          <w:rFonts w:ascii="Tw Cen MT" w:hAnsi="Tw Cen MT" w:cstheme="minorHAnsi"/>
        </w:rPr>
        <w:t xml:space="preserve">Mechanizmy ochrony przed wyciekiem poufnej informacji (DLP). </w:t>
      </w:r>
    </w:p>
    <w:p w14:paraId="76CCCE3D" w14:textId="77777777" w:rsidR="00E8142B" w:rsidRPr="0015732B" w:rsidRDefault="00E8142B" w:rsidP="00F873A7">
      <w:pPr>
        <w:pStyle w:val="Akapitzlist"/>
        <w:numPr>
          <w:ilvl w:val="0"/>
          <w:numId w:val="201"/>
        </w:numPr>
        <w:spacing w:line="360" w:lineRule="auto"/>
        <w:jc w:val="both"/>
        <w:rPr>
          <w:rFonts w:ascii="Tw Cen MT" w:hAnsi="Tw Cen MT" w:cstheme="minorHAnsi"/>
        </w:rPr>
      </w:pPr>
      <w:r>
        <w:rPr>
          <w:rFonts w:ascii="Tw Cen MT" w:hAnsi="Tw Cen MT" w:cstheme="minorHAnsi"/>
        </w:rPr>
        <w:t>Dwu</w:t>
      </w:r>
      <w:r w:rsidRPr="0015732B">
        <w:rPr>
          <w:rFonts w:ascii="Tw Cen MT" w:hAnsi="Tw Cen MT" w:cstheme="minorHAnsi"/>
        </w:rPr>
        <w:t xml:space="preserve">składnikowe uwierzytelnianie z wykorzystaniem </w:t>
      </w:r>
      <w:proofErr w:type="spellStart"/>
      <w:r w:rsidRPr="0015732B">
        <w:rPr>
          <w:rFonts w:ascii="Tw Cen MT" w:hAnsi="Tw Cen MT" w:cstheme="minorHAnsi"/>
        </w:rPr>
        <w:t>tokenów</w:t>
      </w:r>
      <w:proofErr w:type="spellEnd"/>
      <w:r w:rsidRPr="0015732B">
        <w:rPr>
          <w:rFonts w:ascii="Tw Cen MT" w:hAnsi="Tw Cen MT" w:cstheme="minorHAnsi"/>
        </w:rPr>
        <w:t xml:space="preserve"> sprzętowych lub programowych. W ramach postępowania powinny zostać dostarczone co najmniej 2 </w:t>
      </w:r>
      <w:proofErr w:type="spellStart"/>
      <w:r w:rsidRPr="0015732B">
        <w:rPr>
          <w:rFonts w:ascii="Tw Cen MT" w:hAnsi="Tw Cen MT" w:cstheme="minorHAnsi"/>
        </w:rPr>
        <w:t>tokeny</w:t>
      </w:r>
      <w:proofErr w:type="spellEnd"/>
      <w:r w:rsidRPr="0015732B">
        <w:rPr>
          <w:rFonts w:ascii="Tw Cen MT" w:hAnsi="Tw Cen MT" w:cstheme="minorHAnsi"/>
        </w:rPr>
        <w:t xml:space="preserve"> sprzętowe lub programowe</w:t>
      </w:r>
      <w:r>
        <w:rPr>
          <w:rFonts w:ascii="Tw Cen MT" w:hAnsi="Tw Cen MT" w:cstheme="minorHAnsi"/>
        </w:rPr>
        <w:t>, które będą zastosowane do dwu</w:t>
      </w:r>
      <w:r w:rsidRPr="0015732B">
        <w:rPr>
          <w:rFonts w:ascii="Tw Cen MT" w:hAnsi="Tw Cen MT" w:cstheme="minorHAnsi"/>
        </w:rPr>
        <w:t xml:space="preserve">składnikowego uwierzytelnienia administratorów lub w ramach połączeń VPN typu </w:t>
      </w:r>
      <w:proofErr w:type="spellStart"/>
      <w:r w:rsidRPr="0015732B">
        <w:rPr>
          <w:rFonts w:ascii="Tw Cen MT" w:hAnsi="Tw Cen MT" w:cstheme="minorHAnsi"/>
        </w:rPr>
        <w:t>client</w:t>
      </w:r>
      <w:proofErr w:type="spellEnd"/>
      <w:r w:rsidRPr="0015732B">
        <w:rPr>
          <w:rFonts w:ascii="Tw Cen MT" w:hAnsi="Tw Cen MT" w:cstheme="minorHAnsi"/>
        </w:rPr>
        <w:t>-to-</w:t>
      </w:r>
      <w:proofErr w:type="spellStart"/>
      <w:r w:rsidRPr="0015732B">
        <w:rPr>
          <w:rFonts w:ascii="Tw Cen MT" w:hAnsi="Tw Cen MT" w:cstheme="minorHAnsi"/>
        </w:rPr>
        <w:t>site</w:t>
      </w:r>
      <w:proofErr w:type="spellEnd"/>
      <w:r w:rsidRPr="0015732B">
        <w:rPr>
          <w:rFonts w:ascii="Tw Cen MT" w:hAnsi="Tw Cen MT" w:cstheme="minorHAnsi"/>
        </w:rPr>
        <w:t xml:space="preserve">. </w:t>
      </w:r>
    </w:p>
    <w:p w14:paraId="2A10F9C4" w14:textId="77777777" w:rsidR="00E8142B" w:rsidRPr="0015732B" w:rsidRDefault="00E8142B" w:rsidP="00F873A7">
      <w:pPr>
        <w:pStyle w:val="Akapitzlist"/>
        <w:numPr>
          <w:ilvl w:val="0"/>
          <w:numId w:val="201"/>
        </w:numPr>
        <w:spacing w:line="360" w:lineRule="auto"/>
        <w:jc w:val="both"/>
        <w:rPr>
          <w:rFonts w:ascii="Tw Cen MT" w:hAnsi="Tw Cen MT" w:cstheme="minorHAnsi"/>
        </w:rPr>
      </w:pPr>
      <w:r w:rsidRPr="0015732B">
        <w:rPr>
          <w:rFonts w:ascii="Tw Cen MT" w:hAnsi="Tw Cen MT" w:cstheme="minorHAnsi"/>
        </w:rPr>
        <w:t>Analiza ruchu szyfrowanego protokołem SSL.</w:t>
      </w:r>
    </w:p>
    <w:p w14:paraId="684A9490"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 xml:space="preserve">Polityka Firewall musi uwzględniać adresy IP, użytkowników, protokoły, usługi sieciowe, aplikacje lub zbiory aplikacji, reakcje zabezpieczeń, rejestrowanie zdarzeń. </w:t>
      </w:r>
    </w:p>
    <w:p w14:paraId="103259A4"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System musi zapewniać translację adresów NAT: źródłowego i docelowego, translację PAT oraz:</w:t>
      </w:r>
    </w:p>
    <w:p w14:paraId="76A5AFAF" w14:textId="77777777" w:rsidR="00E8142B" w:rsidRPr="0015732B" w:rsidRDefault="00E8142B" w:rsidP="00F873A7">
      <w:pPr>
        <w:pStyle w:val="Akapitzlist"/>
        <w:numPr>
          <w:ilvl w:val="0"/>
          <w:numId w:val="202"/>
        </w:numPr>
        <w:spacing w:line="360" w:lineRule="auto"/>
        <w:jc w:val="both"/>
        <w:rPr>
          <w:rFonts w:ascii="Tw Cen MT" w:hAnsi="Tw Cen MT" w:cstheme="minorHAnsi"/>
        </w:rPr>
      </w:pPr>
      <w:r w:rsidRPr="0015732B">
        <w:rPr>
          <w:rFonts w:ascii="Tw Cen MT" w:hAnsi="Tw Cen MT" w:cstheme="minorHAnsi"/>
        </w:rPr>
        <w:t>Translację jeden do jeden oraz jeden do wielu.</w:t>
      </w:r>
    </w:p>
    <w:p w14:paraId="4D51B4E0" w14:textId="77777777" w:rsidR="00E8142B" w:rsidRPr="0015732B" w:rsidRDefault="00E8142B" w:rsidP="00F873A7">
      <w:pPr>
        <w:pStyle w:val="Akapitzlist"/>
        <w:numPr>
          <w:ilvl w:val="0"/>
          <w:numId w:val="202"/>
        </w:numPr>
        <w:spacing w:line="360" w:lineRule="auto"/>
        <w:jc w:val="both"/>
        <w:rPr>
          <w:rFonts w:ascii="Tw Cen MT" w:hAnsi="Tw Cen MT" w:cstheme="minorHAnsi"/>
        </w:rPr>
      </w:pPr>
      <w:r w:rsidRPr="0015732B">
        <w:rPr>
          <w:rFonts w:ascii="Tw Cen MT" w:hAnsi="Tw Cen MT" w:cstheme="minorHAnsi"/>
        </w:rPr>
        <w:t xml:space="preserve">Dedykowany ALG (Application Level Gateway) dla protokołu SIP. </w:t>
      </w:r>
    </w:p>
    <w:p w14:paraId="5294C938" w14:textId="77777777" w:rsidR="00E814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W ramach systemu musi istnieć możliwość tworzenia wydzielonych stref bezpieczeństwa np. DMZ, LAN, WAN.</w:t>
      </w:r>
    </w:p>
    <w:p w14:paraId="30F84D00" w14:textId="0904995B" w:rsidR="00E8142B" w:rsidRPr="007F7322" w:rsidRDefault="00E8142B" w:rsidP="00F873A7">
      <w:pPr>
        <w:pStyle w:val="Akapitzlist"/>
        <w:numPr>
          <w:ilvl w:val="0"/>
          <w:numId w:val="205"/>
        </w:numPr>
        <w:spacing w:after="200" w:line="276" w:lineRule="auto"/>
        <w:jc w:val="both"/>
        <w:rPr>
          <w:rFonts w:cstheme="minorHAnsi"/>
          <w:color w:val="000000" w:themeColor="text1"/>
        </w:rPr>
      </w:pPr>
      <w:r w:rsidRPr="0015732B">
        <w:rPr>
          <w:rFonts w:ascii="Tw Cen MT" w:hAnsi="Tw Cen MT" w:cstheme="minorHAnsi"/>
        </w:rPr>
        <w:t xml:space="preserve">System musi umożliwiać konfigurację połączeń typu </w:t>
      </w:r>
      <w:proofErr w:type="spellStart"/>
      <w:r w:rsidRPr="0015732B">
        <w:rPr>
          <w:rFonts w:ascii="Tw Cen MT" w:hAnsi="Tw Cen MT" w:cstheme="minorHAnsi"/>
        </w:rPr>
        <w:t>IPSec</w:t>
      </w:r>
      <w:proofErr w:type="spellEnd"/>
      <w:r w:rsidRPr="0015732B">
        <w:rPr>
          <w:rFonts w:ascii="Tw Cen MT" w:hAnsi="Tw Cen MT" w:cstheme="minorHAnsi"/>
        </w:rPr>
        <w:t xml:space="preserve"> VPN. </w:t>
      </w:r>
      <w:r w:rsidR="007F7322">
        <w:rPr>
          <w:rFonts w:ascii="Tw Cen MT" w:hAnsi="Tw Cen MT" w:cstheme="minorHAnsi"/>
        </w:rPr>
        <w:t>(</w:t>
      </w:r>
      <w:r w:rsidR="007F7322" w:rsidRPr="007F7322">
        <w:rPr>
          <w:rFonts w:ascii="Tw Cen MT" w:hAnsi="Tw Cen MT" w:cstheme="minorHAnsi"/>
        </w:rPr>
        <w:t>Przepustowoś</w:t>
      </w:r>
      <w:r w:rsidR="00F92439">
        <w:rPr>
          <w:rFonts w:ascii="Tw Cen MT" w:hAnsi="Tw Cen MT" w:cstheme="minorHAnsi"/>
        </w:rPr>
        <w:t xml:space="preserve">ć </w:t>
      </w:r>
      <w:proofErr w:type="spellStart"/>
      <w:r w:rsidR="00F92439">
        <w:rPr>
          <w:rFonts w:ascii="Tw Cen MT" w:hAnsi="Tw Cen MT" w:cstheme="minorHAnsi"/>
        </w:rPr>
        <w:t>IPSec</w:t>
      </w:r>
      <w:proofErr w:type="spellEnd"/>
      <w:r w:rsidR="00F92439">
        <w:rPr>
          <w:rFonts w:ascii="Tw Cen MT" w:hAnsi="Tw Cen MT" w:cstheme="minorHAnsi"/>
        </w:rPr>
        <w:t xml:space="preserve"> VPN nie mniejsza niż 1 </w:t>
      </w:r>
      <w:proofErr w:type="spellStart"/>
      <w:r w:rsidR="007F7322" w:rsidRPr="007F7322">
        <w:rPr>
          <w:rFonts w:ascii="Tw Cen MT" w:hAnsi="Tw Cen MT" w:cstheme="minorHAnsi"/>
        </w:rPr>
        <w:t>GBps</w:t>
      </w:r>
      <w:proofErr w:type="spellEnd"/>
      <w:r w:rsidR="007F7322" w:rsidRPr="007F7322">
        <w:rPr>
          <w:rFonts w:ascii="Tw Cen MT" w:hAnsi="Tw Cen MT" w:cstheme="minorHAnsi"/>
        </w:rPr>
        <w:t>).</w:t>
      </w:r>
    </w:p>
    <w:p w14:paraId="40AEC2CE"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System musi umożliwiać konf</w:t>
      </w:r>
      <w:r>
        <w:rPr>
          <w:rFonts w:ascii="Tw Cen MT" w:hAnsi="Tw Cen MT" w:cstheme="minorHAnsi"/>
        </w:rPr>
        <w:t>igurację połączeń typu SSL VPN.</w:t>
      </w:r>
    </w:p>
    <w:p w14:paraId="0B742F75"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W zakresie routingu rozwiązanie powinno zapewniać obsługę:</w:t>
      </w:r>
    </w:p>
    <w:p w14:paraId="034D4E16" w14:textId="77777777" w:rsidR="00E8142B" w:rsidRPr="0015732B" w:rsidRDefault="00E8142B" w:rsidP="00F873A7">
      <w:pPr>
        <w:pStyle w:val="Akapitzlist"/>
        <w:numPr>
          <w:ilvl w:val="0"/>
          <w:numId w:val="203"/>
        </w:numPr>
        <w:spacing w:line="360" w:lineRule="auto"/>
        <w:jc w:val="both"/>
        <w:rPr>
          <w:rFonts w:ascii="Tw Cen MT" w:hAnsi="Tw Cen MT" w:cstheme="minorHAnsi"/>
        </w:rPr>
      </w:pPr>
      <w:r w:rsidRPr="0015732B">
        <w:rPr>
          <w:rFonts w:ascii="Tw Cen MT" w:hAnsi="Tw Cen MT" w:cstheme="minorHAnsi"/>
        </w:rPr>
        <w:t xml:space="preserve">Routingu statycznego. </w:t>
      </w:r>
    </w:p>
    <w:p w14:paraId="47B94668" w14:textId="77777777" w:rsidR="00E8142B" w:rsidRPr="0015732B" w:rsidRDefault="00E8142B" w:rsidP="00F873A7">
      <w:pPr>
        <w:pStyle w:val="Akapitzlist"/>
        <w:numPr>
          <w:ilvl w:val="0"/>
          <w:numId w:val="203"/>
        </w:numPr>
        <w:spacing w:line="360" w:lineRule="auto"/>
        <w:jc w:val="both"/>
        <w:rPr>
          <w:rFonts w:ascii="Tw Cen MT" w:hAnsi="Tw Cen MT" w:cstheme="minorHAnsi"/>
        </w:rPr>
      </w:pPr>
      <w:r w:rsidRPr="0015732B">
        <w:rPr>
          <w:rFonts w:ascii="Tw Cen MT" w:hAnsi="Tw Cen MT" w:cstheme="minorHAnsi"/>
        </w:rPr>
        <w:t xml:space="preserve">Policy </w:t>
      </w:r>
      <w:proofErr w:type="spellStart"/>
      <w:r w:rsidRPr="0015732B">
        <w:rPr>
          <w:rFonts w:ascii="Tw Cen MT" w:hAnsi="Tw Cen MT" w:cstheme="minorHAnsi"/>
        </w:rPr>
        <w:t>Based</w:t>
      </w:r>
      <w:proofErr w:type="spellEnd"/>
      <w:r w:rsidRPr="0015732B">
        <w:rPr>
          <w:rFonts w:ascii="Tw Cen MT" w:hAnsi="Tw Cen MT" w:cstheme="minorHAnsi"/>
        </w:rPr>
        <w:t xml:space="preserve"> Routingu.</w:t>
      </w:r>
    </w:p>
    <w:p w14:paraId="29CEE844"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System musi umożliwiać obsługę kilku (co najmniej dwóch) łączy WAN z mechanizmami statycznego lub dynamicznego podziału obciążenia oraz monitorowaniem stanu połączeń WAN.</w:t>
      </w:r>
    </w:p>
    <w:p w14:paraId="01B13314"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System Firewall musi umożliwiać zarządzanie pasmem poprzez określenie: maksymalnej, gwarantowanej ilości pasma,  oznaczanie DSCP oraz wskazanie priorytetu ruchu.</w:t>
      </w:r>
    </w:p>
    <w:p w14:paraId="0601267D"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Musi istnieć możliwość określania pasma dla poszczególnych aplikacji.</w:t>
      </w:r>
    </w:p>
    <w:p w14:paraId="752E40EE"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System musi zapewniać możliwość zarządzania pasmem dla wybranych kategorii URL.</w:t>
      </w:r>
    </w:p>
    <w:p w14:paraId="0A7DF226"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Silnik antywirusowy musi umożliwiać skanowanie ruchu w obu kierunkach komunikacji.</w:t>
      </w:r>
    </w:p>
    <w:p w14:paraId="1CBF6490"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 xml:space="preserve">System musi umożliwiać skanowanie archiwów, w tym co najmniej: zip, </w:t>
      </w:r>
      <w:proofErr w:type="spellStart"/>
      <w:r w:rsidRPr="0015732B">
        <w:rPr>
          <w:rFonts w:ascii="Tw Cen MT" w:hAnsi="Tw Cen MT" w:cstheme="minorHAnsi"/>
        </w:rPr>
        <w:t>rar</w:t>
      </w:r>
      <w:proofErr w:type="spellEnd"/>
      <w:r w:rsidRPr="0015732B">
        <w:rPr>
          <w:rFonts w:ascii="Tw Cen MT" w:hAnsi="Tw Cen MT" w:cstheme="minorHAnsi"/>
        </w:rPr>
        <w:t>.</w:t>
      </w:r>
    </w:p>
    <w:p w14:paraId="7581AA19"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Ochrona IPS powinna opierać się co najmniej na analizie sygnaturowej oraz na analizie anomalii w</w:t>
      </w:r>
      <w:r>
        <w:rPr>
          <w:rFonts w:ascii="Tw Cen MT" w:hAnsi="Tw Cen MT" w:cstheme="minorHAnsi"/>
        </w:rPr>
        <w:t> </w:t>
      </w:r>
      <w:r w:rsidRPr="0015732B">
        <w:rPr>
          <w:rFonts w:ascii="Tw Cen MT" w:hAnsi="Tw Cen MT" w:cstheme="minorHAnsi"/>
        </w:rPr>
        <w:t>protokołach sieciowych.</w:t>
      </w:r>
    </w:p>
    <w:p w14:paraId="0A676D5B"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Baza sygnatur ataków powinna zawierać minimum 5000 wpisów i być aktualizowana automatycznie, zgodnie z harmonogramem definiowanym przez administratora.</w:t>
      </w:r>
    </w:p>
    <w:p w14:paraId="3CDB01AB"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Administrator systemu musi mieć możliwość definiowania własnych wyjątków oraz własnych sygnatur.</w:t>
      </w:r>
    </w:p>
    <w:p w14:paraId="38DBCD25"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 xml:space="preserve">System musi zapewniać wykrywanie anomalii protokołów i ruchu sieciowego, realizując tym samym podstawową ochronę przed atakami typu </w:t>
      </w:r>
      <w:proofErr w:type="spellStart"/>
      <w:r w:rsidRPr="0015732B">
        <w:rPr>
          <w:rFonts w:ascii="Tw Cen MT" w:hAnsi="Tw Cen MT" w:cstheme="minorHAnsi"/>
        </w:rPr>
        <w:t>DoS</w:t>
      </w:r>
      <w:proofErr w:type="spellEnd"/>
      <w:r w:rsidRPr="0015732B">
        <w:rPr>
          <w:rFonts w:ascii="Tw Cen MT" w:hAnsi="Tw Cen MT" w:cstheme="minorHAnsi"/>
        </w:rPr>
        <w:t xml:space="preserve"> oraz </w:t>
      </w:r>
      <w:proofErr w:type="spellStart"/>
      <w:r w:rsidRPr="0015732B">
        <w:rPr>
          <w:rFonts w:ascii="Tw Cen MT" w:hAnsi="Tw Cen MT" w:cstheme="minorHAnsi"/>
        </w:rPr>
        <w:t>DDoS</w:t>
      </w:r>
      <w:proofErr w:type="spellEnd"/>
      <w:r w:rsidRPr="0015732B">
        <w:rPr>
          <w:rFonts w:ascii="Tw Cen MT" w:hAnsi="Tw Cen MT" w:cstheme="minorHAnsi"/>
        </w:rPr>
        <w:t>.</w:t>
      </w:r>
    </w:p>
    <w:p w14:paraId="6359DDFB"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lastRenderedPageBreak/>
        <w:t xml:space="preserve">Mechanizmy ochrony dla aplikacji </w:t>
      </w:r>
      <w:proofErr w:type="spellStart"/>
      <w:r w:rsidRPr="0015732B">
        <w:rPr>
          <w:rFonts w:ascii="Tw Cen MT" w:hAnsi="Tw Cen MT" w:cstheme="minorHAnsi"/>
        </w:rPr>
        <w:t>Web’owych</w:t>
      </w:r>
      <w:proofErr w:type="spellEnd"/>
      <w:r w:rsidRPr="0015732B">
        <w:rPr>
          <w:rFonts w:ascii="Tw Cen MT" w:hAnsi="Tw Cen MT" w:cstheme="minorHAnsi"/>
        </w:rPr>
        <w:t xml:space="preserve"> na poziomie sygnaturowym (co najmniej ochrona przed: CSS, SQL </w:t>
      </w:r>
      <w:proofErr w:type="spellStart"/>
      <w:r w:rsidRPr="0015732B">
        <w:rPr>
          <w:rFonts w:ascii="Tw Cen MT" w:hAnsi="Tw Cen MT" w:cstheme="minorHAnsi"/>
        </w:rPr>
        <w:t>Injecton</w:t>
      </w:r>
      <w:proofErr w:type="spellEnd"/>
      <w:r w:rsidRPr="0015732B">
        <w:rPr>
          <w:rFonts w:ascii="Tw Cen MT" w:hAnsi="Tw Cen MT" w:cstheme="minorHAnsi"/>
        </w:rPr>
        <w:t xml:space="preserve">, Trojany, </w:t>
      </w:r>
      <w:proofErr w:type="spellStart"/>
      <w:r w:rsidRPr="0015732B">
        <w:rPr>
          <w:rFonts w:ascii="Tw Cen MT" w:hAnsi="Tw Cen MT" w:cstheme="minorHAnsi"/>
        </w:rPr>
        <w:t>Exploity</w:t>
      </w:r>
      <w:proofErr w:type="spellEnd"/>
      <w:r w:rsidRPr="0015732B">
        <w:rPr>
          <w:rFonts w:ascii="Tw Cen MT" w:hAnsi="Tw Cen MT" w:cstheme="minorHAnsi"/>
        </w:rPr>
        <w:t xml:space="preserve">, Roboty) oraz możliwość kontrolowania długości nagłówka, ilości parametrów URL, </w:t>
      </w:r>
      <w:proofErr w:type="spellStart"/>
      <w:r w:rsidRPr="0015732B">
        <w:rPr>
          <w:rFonts w:ascii="Tw Cen MT" w:hAnsi="Tw Cen MT" w:cstheme="minorHAnsi"/>
        </w:rPr>
        <w:t>Cookies</w:t>
      </w:r>
      <w:proofErr w:type="spellEnd"/>
      <w:r w:rsidRPr="0015732B">
        <w:rPr>
          <w:rFonts w:ascii="Tw Cen MT" w:hAnsi="Tw Cen MT" w:cstheme="minorHAnsi"/>
        </w:rPr>
        <w:t>.</w:t>
      </w:r>
    </w:p>
    <w:p w14:paraId="09A5C259"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Funkcja Kontroli Aplikacji powinna umożliwiać kontrolę ruchu na podstawie głębokiej analizy pakietów, nie bazując jedynie na wartościach portów TCP/UDP.</w:t>
      </w:r>
    </w:p>
    <w:p w14:paraId="371D93D8"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Baza Kontroli Aplikacji powinna zawierać minimum 2000 sygnatur i być aktualizowana automatycznie, zgodnie z harmonogramem definiowanym przez administratora.</w:t>
      </w:r>
    </w:p>
    <w:p w14:paraId="04BD9233"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 xml:space="preserve">Aplikacje chmurowe (co najmniej: Facebook, Google </w:t>
      </w:r>
      <w:proofErr w:type="spellStart"/>
      <w:r w:rsidRPr="0015732B">
        <w:rPr>
          <w:rFonts w:ascii="Tw Cen MT" w:hAnsi="Tw Cen MT" w:cstheme="minorHAnsi"/>
        </w:rPr>
        <w:t>Docs</w:t>
      </w:r>
      <w:proofErr w:type="spellEnd"/>
      <w:r w:rsidRPr="0015732B">
        <w:rPr>
          <w:rFonts w:ascii="Tw Cen MT" w:hAnsi="Tw Cen MT" w:cstheme="minorHAnsi"/>
        </w:rPr>
        <w:t xml:space="preserve">, </w:t>
      </w:r>
      <w:proofErr w:type="spellStart"/>
      <w:r w:rsidRPr="0015732B">
        <w:rPr>
          <w:rFonts w:ascii="Tw Cen MT" w:hAnsi="Tw Cen MT" w:cstheme="minorHAnsi"/>
        </w:rPr>
        <w:t>Dropbox</w:t>
      </w:r>
      <w:proofErr w:type="spellEnd"/>
      <w:r w:rsidRPr="0015732B">
        <w:rPr>
          <w:rFonts w:ascii="Tw Cen MT" w:hAnsi="Tw Cen MT" w:cstheme="minorHAnsi"/>
        </w:rPr>
        <w:t xml:space="preserve">) powinny być kontrolowane pod względem wykonywanych czynności, np.: pobieranie, wysyłanie plików. </w:t>
      </w:r>
    </w:p>
    <w:p w14:paraId="779E6200"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 xml:space="preserve">Baza powinna zawierać kategorie aplikacji szczególnie istotne z punktu widzenia bezpieczeństwa: </w:t>
      </w:r>
      <w:proofErr w:type="spellStart"/>
      <w:r w:rsidRPr="0015732B">
        <w:rPr>
          <w:rFonts w:ascii="Tw Cen MT" w:hAnsi="Tw Cen MT" w:cstheme="minorHAnsi"/>
        </w:rPr>
        <w:t>proxy</w:t>
      </w:r>
      <w:proofErr w:type="spellEnd"/>
      <w:r w:rsidRPr="0015732B">
        <w:rPr>
          <w:rFonts w:ascii="Tw Cen MT" w:hAnsi="Tw Cen MT" w:cstheme="minorHAnsi"/>
        </w:rPr>
        <w:t>, P2P.</w:t>
      </w:r>
    </w:p>
    <w:p w14:paraId="1222920A"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 xml:space="preserve">Administrator systemu musi mieć możliwość definiowania wyjątków oraz własnych sygnatur. </w:t>
      </w:r>
    </w:p>
    <w:p w14:paraId="53493CCF"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 xml:space="preserve">W ramach filtra www powinny być dostępne kategorie istotne z punktu widzenia bezpieczeństwa, jak: </w:t>
      </w:r>
      <w:proofErr w:type="spellStart"/>
      <w:r w:rsidRPr="0015732B">
        <w:rPr>
          <w:rFonts w:ascii="Tw Cen MT" w:hAnsi="Tw Cen MT" w:cstheme="minorHAnsi"/>
        </w:rPr>
        <w:t>malware</w:t>
      </w:r>
      <w:proofErr w:type="spellEnd"/>
      <w:r w:rsidRPr="0015732B">
        <w:rPr>
          <w:rFonts w:ascii="Tw Cen MT" w:hAnsi="Tw Cen MT" w:cstheme="minorHAnsi"/>
        </w:rPr>
        <w:t xml:space="preserve"> (lub inne będące źródłem złośliwego oprogramowania), </w:t>
      </w:r>
      <w:proofErr w:type="spellStart"/>
      <w:r w:rsidRPr="0015732B">
        <w:rPr>
          <w:rFonts w:ascii="Tw Cen MT" w:hAnsi="Tw Cen MT" w:cstheme="minorHAnsi"/>
        </w:rPr>
        <w:t>phishing</w:t>
      </w:r>
      <w:proofErr w:type="spellEnd"/>
      <w:r w:rsidRPr="0015732B">
        <w:rPr>
          <w:rFonts w:ascii="Tw Cen MT" w:hAnsi="Tw Cen MT" w:cstheme="minorHAnsi"/>
        </w:rPr>
        <w:t xml:space="preserve">, spam, </w:t>
      </w:r>
      <w:proofErr w:type="spellStart"/>
      <w:r w:rsidRPr="0015732B">
        <w:rPr>
          <w:rFonts w:ascii="Tw Cen MT" w:hAnsi="Tw Cen MT" w:cstheme="minorHAnsi"/>
        </w:rPr>
        <w:t>Dynamic</w:t>
      </w:r>
      <w:proofErr w:type="spellEnd"/>
      <w:r w:rsidRPr="0015732B">
        <w:rPr>
          <w:rFonts w:ascii="Tw Cen MT" w:hAnsi="Tw Cen MT" w:cstheme="minorHAnsi"/>
        </w:rPr>
        <w:t xml:space="preserve"> DNS, </w:t>
      </w:r>
      <w:proofErr w:type="spellStart"/>
      <w:r w:rsidRPr="0015732B">
        <w:rPr>
          <w:rFonts w:ascii="Tw Cen MT" w:hAnsi="Tw Cen MT" w:cstheme="minorHAnsi"/>
        </w:rPr>
        <w:t>proxy</w:t>
      </w:r>
      <w:proofErr w:type="spellEnd"/>
      <w:r w:rsidRPr="0015732B">
        <w:rPr>
          <w:rFonts w:ascii="Tw Cen MT" w:hAnsi="Tw Cen MT" w:cstheme="minorHAnsi"/>
        </w:rPr>
        <w:t xml:space="preserve"> </w:t>
      </w:r>
      <w:proofErr w:type="spellStart"/>
      <w:r w:rsidRPr="0015732B">
        <w:rPr>
          <w:rFonts w:ascii="Tw Cen MT" w:hAnsi="Tw Cen MT" w:cstheme="minorHAnsi"/>
        </w:rPr>
        <w:t>avoidance</w:t>
      </w:r>
      <w:proofErr w:type="spellEnd"/>
      <w:r w:rsidRPr="0015732B">
        <w:rPr>
          <w:rFonts w:ascii="Tw Cen MT" w:hAnsi="Tw Cen MT" w:cstheme="minorHAnsi"/>
        </w:rPr>
        <w:t>.</w:t>
      </w:r>
    </w:p>
    <w:p w14:paraId="3BAEAD5D"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Filtr WWW musi dostarczać kategorii stron zabronionych prawem: Hazard.</w:t>
      </w:r>
    </w:p>
    <w:p w14:paraId="373D8C4C" w14:textId="77777777" w:rsidR="00E8142B" w:rsidRPr="0015732B" w:rsidRDefault="00E8142B" w:rsidP="00F873A7">
      <w:pPr>
        <w:pStyle w:val="Akapitzlist"/>
        <w:numPr>
          <w:ilvl w:val="0"/>
          <w:numId w:val="200"/>
        </w:numPr>
        <w:spacing w:line="360" w:lineRule="auto"/>
        <w:jc w:val="both"/>
        <w:rPr>
          <w:rFonts w:ascii="Tw Cen MT" w:hAnsi="Tw Cen MT" w:cstheme="minorHAnsi"/>
        </w:rPr>
      </w:pPr>
      <w:r w:rsidRPr="0015732B">
        <w:rPr>
          <w:rFonts w:ascii="Tw Cen MT" w:hAnsi="Tw Cen MT" w:cstheme="minorHAnsi"/>
        </w:rPr>
        <w:t>Administrator musi mieć możliwość nadpisywania kategorii oraz tworzenia wyjątków – białe/czarne listy dla adresów URL.</w:t>
      </w:r>
    </w:p>
    <w:p w14:paraId="4F3C0C56" w14:textId="77777777" w:rsidR="00E8142B" w:rsidRPr="004C0953" w:rsidRDefault="00E8142B" w:rsidP="00F873A7">
      <w:pPr>
        <w:pStyle w:val="Akapitzlist"/>
        <w:numPr>
          <w:ilvl w:val="0"/>
          <w:numId w:val="200"/>
        </w:numPr>
        <w:spacing w:line="360" w:lineRule="auto"/>
        <w:jc w:val="both"/>
        <w:rPr>
          <w:rFonts w:ascii="Tw Cen MT" w:hAnsi="Tw Cen MT" w:cstheme="minorHAnsi"/>
        </w:rPr>
      </w:pPr>
      <w:r w:rsidRPr="004C0953">
        <w:rPr>
          <w:rFonts w:ascii="Tw Cen MT" w:hAnsi="Tw Cen MT" w:cstheme="minorHAnsi"/>
        </w:rPr>
        <w:t>System Firewall musi umożliwiać weryfikację tożsamości użytkowników za pomocą:</w:t>
      </w:r>
    </w:p>
    <w:p w14:paraId="4DB21915" w14:textId="77777777" w:rsidR="00E8142B" w:rsidRDefault="00E8142B" w:rsidP="00F873A7">
      <w:pPr>
        <w:pStyle w:val="Akapitzlist"/>
        <w:numPr>
          <w:ilvl w:val="0"/>
          <w:numId w:val="204"/>
        </w:numPr>
        <w:spacing w:line="360" w:lineRule="auto"/>
        <w:jc w:val="both"/>
      </w:pPr>
      <w:r w:rsidRPr="004C0953">
        <w:rPr>
          <w:rFonts w:ascii="Tw Cen MT" w:hAnsi="Tw Cen MT" w:cstheme="minorHAnsi"/>
        </w:rPr>
        <w:t>Haseł statycznych i definicji użytkowników przechowywanych w lokalnej bazie systemu.</w:t>
      </w:r>
    </w:p>
    <w:p w14:paraId="44790C4D" w14:textId="77777777" w:rsidR="00E8142B" w:rsidRPr="004C0953" w:rsidRDefault="00E8142B" w:rsidP="00F873A7">
      <w:pPr>
        <w:pStyle w:val="Akapitzlist"/>
        <w:numPr>
          <w:ilvl w:val="0"/>
          <w:numId w:val="204"/>
        </w:numPr>
        <w:spacing w:line="360" w:lineRule="auto"/>
        <w:jc w:val="both"/>
        <w:rPr>
          <w:rFonts w:ascii="Tw Cen MT" w:hAnsi="Tw Cen MT" w:cstheme="minorHAnsi"/>
        </w:rPr>
      </w:pPr>
      <w:r w:rsidRPr="004C0953">
        <w:rPr>
          <w:rFonts w:ascii="Tw Cen MT" w:hAnsi="Tw Cen MT" w:cstheme="minorHAnsi"/>
        </w:rPr>
        <w:t>Haseł statycznych i definicji użytkowników przechowywanych w bazach zgodnych z LDAP.</w:t>
      </w:r>
    </w:p>
    <w:p w14:paraId="3342D3A7" w14:textId="32B654AA" w:rsidR="00E8142B" w:rsidRPr="00E8142B" w:rsidRDefault="00E8142B" w:rsidP="00F873A7">
      <w:pPr>
        <w:pStyle w:val="Akapitzlist"/>
        <w:numPr>
          <w:ilvl w:val="0"/>
          <w:numId w:val="200"/>
        </w:numPr>
        <w:spacing w:line="360" w:lineRule="auto"/>
        <w:jc w:val="both"/>
        <w:rPr>
          <w:rFonts w:ascii="Tw Cen MT" w:hAnsi="Tw Cen MT" w:cstheme="minorHAnsi"/>
        </w:rPr>
      </w:pPr>
      <w:r w:rsidRPr="004C0953">
        <w:rPr>
          <w:rFonts w:ascii="Tw Cen MT" w:hAnsi="Tw Cen MT" w:cstheme="minorHAnsi"/>
        </w:rPr>
        <w:t>W ramach postępowania powinny zostać dostarczone licencje upoważniające do korzystania z</w:t>
      </w:r>
      <w:r>
        <w:rPr>
          <w:rFonts w:ascii="Tw Cen MT" w:hAnsi="Tw Cen MT" w:cstheme="minorHAnsi"/>
        </w:rPr>
        <w:t> </w:t>
      </w:r>
      <w:r w:rsidRPr="004C0953">
        <w:rPr>
          <w:rFonts w:ascii="Tw Cen MT" w:hAnsi="Tw Cen MT" w:cstheme="minorHAnsi"/>
        </w:rPr>
        <w:t xml:space="preserve">aktualnych baz funkcji ochronnych producenta i serwisów. Powinny one </w:t>
      </w:r>
      <w:r>
        <w:rPr>
          <w:rFonts w:ascii="Tw Cen MT" w:hAnsi="Tw Cen MT" w:cstheme="minorHAnsi"/>
        </w:rPr>
        <w:t xml:space="preserve">obejmować następujące elementy: </w:t>
      </w:r>
      <w:r w:rsidRPr="004C0953">
        <w:rPr>
          <w:rFonts w:ascii="Tw Cen MT" w:hAnsi="Tw Cen MT" w:cstheme="minorHAnsi"/>
        </w:rPr>
        <w:t xml:space="preserve">Kontrola Aplikacji, IPS, Antywirus, </w:t>
      </w:r>
      <w:proofErr w:type="spellStart"/>
      <w:r w:rsidRPr="004C0953">
        <w:rPr>
          <w:rFonts w:ascii="Tw Cen MT" w:hAnsi="Tw Cen MT" w:cstheme="minorHAnsi"/>
        </w:rPr>
        <w:t>Antyspam</w:t>
      </w:r>
      <w:proofErr w:type="spellEnd"/>
      <w:r w:rsidRPr="004C0953">
        <w:rPr>
          <w:rFonts w:ascii="Tw Cen MT" w:hAnsi="Tw Cen MT" w:cstheme="minorHAnsi"/>
        </w:rPr>
        <w:t xml:space="preserve">, Web </w:t>
      </w:r>
      <w:proofErr w:type="spellStart"/>
      <w:r w:rsidRPr="004C0953">
        <w:rPr>
          <w:rFonts w:ascii="Tw Cen MT" w:hAnsi="Tw Cen MT" w:cstheme="minorHAnsi"/>
        </w:rPr>
        <w:t>Filtering</w:t>
      </w:r>
      <w:proofErr w:type="spellEnd"/>
      <w:r w:rsidRPr="004C0953">
        <w:rPr>
          <w:rFonts w:ascii="Tw Cen MT" w:hAnsi="Tw Cen MT" w:cstheme="minorHAnsi"/>
        </w:rPr>
        <w:t xml:space="preserve"> na okres </w:t>
      </w:r>
      <w:r>
        <w:rPr>
          <w:rFonts w:ascii="Tw Cen MT" w:hAnsi="Tw Cen MT" w:cstheme="minorHAnsi"/>
        </w:rPr>
        <w:t>min. 24</w:t>
      </w:r>
      <w:r w:rsidRPr="004C0953">
        <w:rPr>
          <w:rFonts w:ascii="Tw Cen MT" w:hAnsi="Tw Cen MT" w:cstheme="minorHAnsi"/>
        </w:rPr>
        <w:t xml:space="preserve"> miesięcy.</w:t>
      </w:r>
      <w:r w:rsidRPr="004C0953">
        <w:rPr>
          <w:highlight w:val="yellow"/>
        </w:rPr>
        <w:t xml:space="preserve"> </w:t>
      </w:r>
    </w:p>
    <w:p w14:paraId="66EA0F7F" w14:textId="417F7AE7" w:rsidR="005B13BD" w:rsidRDefault="00E8142B" w:rsidP="00F873A7">
      <w:pPr>
        <w:pStyle w:val="Akapitzlist"/>
        <w:numPr>
          <w:ilvl w:val="0"/>
          <w:numId w:val="200"/>
        </w:numPr>
        <w:spacing w:line="360" w:lineRule="auto"/>
        <w:jc w:val="both"/>
        <w:rPr>
          <w:rFonts w:ascii="Tw Cen MT" w:hAnsi="Tw Cen MT" w:cstheme="minorHAnsi"/>
        </w:rPr>
      </w:pPr>
      <w:r w:rsidRPr="00E8142B">
        <w:rPr>
          <w:rFonts w:ascii="Tw Cen MT" w:hAnsi="Tw Cen MT" w:cstheme="minorHAnsi"/>
        </w:rPr>
        <w:t>System musi być objęty serwisem gwaranc</w:t>
      </w:r>
      <w:r>
        <w:rPr>
          <w:rFonts w:ascii="Tw Cen MT" w:hAnsi="Tw Cen MT" w:cstheme="minorHAnsi"/>
        </w:rPr>
        <w:t>yjnym producenta przez okres min. 24</w:t>
      </w:r>
      <w:r w:rsidRPr="00E8142B">
        <w:rPr>
          <w:rFonts w:ascii="Tw Cen MT" w:hAnsi="Tw Cen MT" w:cstheme="minorHAnsi"/>
        </w:rPr>
        <w:t xml:space="preserve"> miesięcy, polegającym na naprawie lub wymianie urządzenia w przypadku jego wadliwości. W ramach tego serwisu producent musi zapewniać również dostęp do aktualizacji oprogramowania oraz wsparcie techniczne.</w:t>
      </w:r>
    </w:p>
    <w:p w14:paraId="5974CFCD" w14:textId="77777777" w:rsidR="00CA53A6" w:rsidRPr="00E8142B" w:rsidRDefault="00CA53A6" w:rsidP="00CA53A6">
      <w:pPr>
        <w:pStyle w:val="Akapitzlist"/>
        <w:spacing w:line="360" w:lineRule="auto"/>
        <w:ind w:left="360"/>
        <w:jc w:val="both"/>
        <w:rPr>
          <w:rFonts w:ascii="Tw Cen MT" w:hAnsi="Tw Cen MT" w:cstheme="minorHAnsi"/>
        </w:rPr>
      </w:pPr>
    </w:p>
    <w:p w14:paraId="3C617220" w14:textId="0CDE519B" w:rsidR="005B13BD" w:rsidRDefault="00F92439" w:rsidP="00F92439">
      <w:pPr>
        <w:pStyle w:val="Nagwek2"/>
        <w:numPr>
          <w:ilvl w:val="0"/>
          <w:numId w:val="43"/>
        </w:numPr>
        <w:rPr>
          <w:rFonts w:ascii="Tw Cen MT" w:hAnsi="Tw Cen MT" w:cs="Times New Roman"/>
        </w:rPr>
      </w:pPr>
      <w:bookmarkStart w:id="32" w:name="_Toc510603179"/>
      <w:r w:rsidRPr="00955ADF">
        <w:rPr>
          <w:rFonts w:ascii="Tw Cen MT" w:hAnsi="Tw Cen MT" w:cs="Times New Roman"/>
        </w:rPr>
        <w:t xml:space="preserve">Wyposażenie serwerowni </w:t>
      </w:r>
      <w:r>
        <w:rPr>
          <w:rFonts w:ascii="Tw Cen MT" w:hAnsi="Tw Cen MT" w:cs="Times New Roman"/>
        </w:rPr>
        <w:t>- zakup routera.</w:t>
      </w:r>
      <w:bookmarkEnd w:id="32"/>
    </w:p>
    <w:p w14:paraId="37864A05" w14:textId="77777777" w:rsidR="00F92439" w:rsidRDefault="00F92439" w:rsidP="00F92439"/>
    <w:p w14:paraId="35D260D5" w14:textId="1481B58F" w:rsidR="00F92439" w:rsidRPr="00F92439" w:rsidRDefault="00F92439" w:rsidP="00F92439">
      <w:pPr>
        <w:jc w:val="both"/>
        <w:rPr>
          <w:rFonts w:ascii="Tw Cen MT" w:hAnsi="Tw Cen MT"/>
        </w:rPr>
      </w:pPr>
      <w:r w:rsidRPr="00F92439">
        <w:rPr>
          <w:rFonts w:ascii="Tw Cen MT" w:hAnsi="Tw Cen MT"/>
        </w:rPr>
        <w:t>Minimalne parametry sprzętowe:</w:t>
      </w:r>
    </w:p>
    <w:p w14:paraId="4F1EEC2A" w14:textId="77777777" w:rsidR="00F92439" w:rsidRPr="00F92439" w:rsidRDefault="00F92439" w:rsidP="00F873A7">
      <w:pPr>
        <w:pStyle w:val="Akapitzlist"/>
        <w:numPr>
          <w:ilvl w:val="0"/>
          <w:numId w:val="216"/>
        </w:numPr>
        <w:autoSpaceDE w:val="0"/>
        <w:autoSpaceDN w:val="0"/>
        <w:adjustRightInd w:val="0"/>
        <w:spacing w:before="200" w:after="200" w:line="276" w:lineRule="auto"/>
        <w:ind w:left="420" w:hanging="420"/>
        <w:jc w:val="both"/>
        <w:rPr>
          <w:rFonts w:ascii="Tw Cen MT" w:hAnsi="Tw Cen MT" w:cstheme="minorHAnsi"/>
        </w:rPr>
      </w:pPr>
      <w:r w:rsidRPr="00F92439">
        <w:rPr>
          <w:rFonts w:ascii="Tw Cen MT" w:hAnsi="Tw Cen MT" w:cstheme="minorHAnsi"/>
        </w:rPr>
        <w:t xml:space="preserve">Prędkość transferu danych przez Ethernet LAN  10,100,1000  </w:t>
      </w:r>
      <w:proofErr w:type="spellStart"/>
      <w:r w:rsidRPr="00F92439">
        <w:rPr>
          <w:rFonts w:ascii="Tw Cen MT" w:hAnsi="Tw Cen MT" w:cstheme="minorHAnsi"/>
        </w:rPr>
        <w:t>Mbit</w:t>
      </w:r>
      <w:proofErr w:type="spellEnd"/>
      <w:r w:rsidRPr="00F92439">
        <w:rPr>
          <w:rFonts w:ascii="Tw Cen MT" w:hAnsi="Tw Cen MT" w:cstheme="minorHAnsi"/>
        </w:rPr>
        <w:t>/s.</w:t>
      </w:r>
    </w:p>
    <w:p w14:paraId="7056F074" w14:textId="77777777" w:rsidR="00F92439" w:rsidRPr="00F92439" w:rsidRDefault="00F92439" w:rsidP="00F873A7">
      <w:pPr>
        <w:pStyle w:val="Akapitzlist"/>
        <w:numPr>
          <w:ilvl w:val="0"/>
          <w:numId w:val="216"/>
        </w:numPr>
        <w:autoSpaceDE w:val="0"/>
        <w:autoSpaceDN w:val="0"/>
        <w:adjustRightInd w:val="0"/>
        <w:spacing w:before="200" w:after="200" w:line="276" w:lineRule="auto"/>
        <w:ind w:left="420" w:hanging="420"/>
        <w:jc w:val="both"/>
        <w:rPr>
          <w:rFonts w:ascii="Tw Cen MT" w:hAnsi="Tw Cen MT" w:cstheme="minorHAnsi"/>
        </w:rPr>
      </w:pPr>
      <w:r w:rsidRPr="00F92439">
        <w:rPr>
          <w:rFonts w:ascii="Tw Cen MT" w:hAnsi="Tw Cen MT" w:cstheme="minorHAnsi"/>
        </w:rPr>
        <w:t xml:space="preserve">2 x Porty Ethernet LAN (RJ-45) umożliwiają komputerowi połączenie się z siecią </w:t>
      </w:r>
      <w:proofErr w:type="spellStart"/>
      <w:r w:rsidRPr="00F92439">
        <w:rPr>
          <w:rFonts w:ascii="Tw Cen MT" w:hAnsi="Tw Cen MT" w:cstheme="minorHAnsi"/>
        </w:rPr>
        <w:t>ethernet</w:t>
      </w:r>
      <w:proofErr w:type="spellEnd"/>
      <w:r w:rsidRPr="00F92439">
        <w:rPr>
          <w:rFonts w:ascii="Tw Cen MT" w:hAnsi="Tw Cen MT" w:cstheme="minorHAnsi"/>
        </w:rPr>
        <w:t>.</w:t>
      </w:r>
    </w:p>
    <w:p w14:paraId="5253933E" w14:textId="77777777" w:rsidR="00F92439" w:rsidRPr="00F92439" w:rsidRDefault="00F92439" w:rsidP="00F873A7">
      <w:pPr>
        <w:pStyle w:val="Akapitzlist"/>
        <w:numPr>
          <w:ilvl w:val="0"/>
          <w:numId w:val="216"/>
        </w:numPr>
        <w:autoSpaceDE w:val="0"/>
        <w:autoSpaceDN w:val="0"/>
        <w:adjustRightInd w:val="0"/>
        <w:spacing w:before="200" w:after="200" w:line="276" w:lineRule="auto"/>
        <w:ind w:left="420" w:hanging="420"/>
        <w:jc w:val="both"/>
        <w:rPr>
          <w:rFonts w:ascii="Tw Cen MT" w:hAnsi="Tw Cen MT" w:cstheme="minorHAnsi"/>
        </w:rPr>
      </w:pPr>
      <w:r w:rsidRPr="00F92439">
        <w:rPr>
          <w:rFonts w:ascii="Tw Cen MT" w:hAnsi="Tw Cen MT" w:cstheme="minorHAnsi"/>
        </w:rPr>
        <w:t>1 x port USB.</w:t>
      </w:r>
    </w:p>
    <w:p w14:paraId="6B448A29" w14:textId="77777777" w:rsidR="00F92439" w:rsidRPr="00F92439" w:rsidRDefault="00F92439" w:rsidP="00F873A7">
      <w:pPr>
        <w:pStyle w:val="Akapitzlist"/>
        <w:numPr>
          <w:ilvl w:val="0"/>
          <w:numId w:val="216"/>
        </w:numPr>
        <w:autoSpaceDE w:val="0"/>
        <w:autoSpaceDN w:val="0"/>
        <w:adjustRightInd w:val="0"/>
        <w:spacing w:before="200" w:after="200" w:line="276" w:lineRule="auto"/>
        <w:ind w:left="420" w:hanging="420"/>
        <w:jc w:val="both"/>
        <w:rPr>
          <w:rFonts w:ascii="Tw Cen MT" w:hAnsi="Tw Cen MT" w:cstheme="minorHAnsi"/>
        </w:rPr>
      </w:pPr>
      <w:r w:rsidRPr="00F92439">
        <w:rPr>
          <w:rFonts w:ascii="Tw Cen MT" w:hAnsi="Tw Cen MT" w:cstheme="minorHAnsi"/>
        </w:rPr>
        <w:t xml:space="preserve">1 x Port </w:t>
      </w:r>
      <w:proofErr w:type="spellStart"/>
      <w:r w:rsidRPr="00F92439">
        <w:rPr>
          <w:rFonts w:ascii="Tw Cen MT" w:hAnsi="Tw Cen MT" w:cstheme="minorHAnsi"/>
        </w:rPr>
        <w:t>wan</w:t>
      </w:r>
      <w:proofErr w:type="spellEnd"/>
      <w:r w:rsidRPr="00F92439">
        <w:rPr>
          <w:rFonts w:ascii="Tw Cen MT" w:hAnsi="Tw Cen MT" w:cstheme="minorHAnsi"/>
        </w:rPr>
        <w:t>.</w:t>
      </w:r>
    </w:p>
    <w:p w14:paraId="3F754287" w14:textId="77777777" w:rsidR="00F92439" w:rsidRPr="00F92439" w:rsidRDefault="00F92439" w:rsidP="00F873A7">
      <w:pPr>
        <w:pStyle w:val="Akapitzlist"/>
        <w:numPr>
          <w:ilvl w:val="0"/>
          <w:numId w:val="216"/>
        </w:numPr>
        <w:autoSpaceDE w:val="0"/>
        <w:autoSpaceDN w:val="0"/>
        <w:adjustRightInd w:val="0"/>
        <w:spacing w:before="200" w:after="200" w:line="276" w:lineRule="auto"/>
        <w:ind w:left="420" w:hanging="420"/>
        <w:jc w:val="both"/>
        <w:rPr>
          <w:rFonts w:ascii="Tw Cen MT" w:hAnsi="Tw Cen MT" w:cstheme="minorHAnsi"/>
        </w:rPr>
      </w:pPr>
      <w:r w:rsidRPr="00F92439">
        <w:rPr>
          <w:rFonts w:ascii="Tw Cen MT" w:hAnsi="Tw Cen MT" w:cstheme="minorHAnsi"/>
        </w:rPr>
        <w:t>Standardy komunikacyjne : IEEE 802.11a, IEEE 802.11b, IEEE 802.11g. IEEE 802.1Q,IEEE 802.3,IEEE 802.3ah,IEEE 802.3u.</w:t>
      </w:r>
    </w:p>
    <w:p w14:paraId="108603CC" w14:textId="77777777" w:rsidR="00F92439" w:rsidRPr="00F92439" w:rsidRDefault="00F92439" w:rsidP="00F873A7">
      <w:pPr>
        <w:pStyle w:val="Akapitzlist"/>
        <w:numPr>
          <w:ilvl w:val="0"/>
          <w:numId w:val="216"/>
        </w:numPr>
        <w:autoSpaceDE w:val="0"/>
        <w:autoSpaceDN w:val="0"/>
        <w:adjustRightInd w:val="0"/>
        <w:spacing w:before="200" w:after="200" w:line="276" w:lineRule="auto"/>
        <w:ind w:left="420" w:hanging="420"/>
        <w:jc w:val="both"/>
        <w:rPr>
          <w:rFonts w:ascii="Tw Cen MT" w:hAnsi="Tw Cen MT" w:cstheme="minorHAnsi"/>
        </w:rPr>
      </w:pPr>
      <w:r w:rsidRPr="00F92439">
        <w:rPr>
          <w:rFonts w:ascii="Tw Cen MT" w:hAnsi="Tw Cen MT" w:cstheme="minorHAnsi"/>
        </w:rPr>
        <w:t xml:space="preserve">Protokoły zarządzające: </w:t>
      </w:r>
      <w:proofErr w:type="spellStart"/>
      <w:r w:rsidRPr="00F92439">
        <w:rPr>
          <w:rFonts w:ascii="Tw Cen MT" w:hAnsi="Tw Cen MT" w:cstheme="minorHAnsi"/>
        </w:rPr>
        <w:t>QoS</w:t>
      </w:r>
      <w:proofErr w:type="spellEnd"/>
      <w:r w:rsidRPr="00F92439">
        <w:rPr>
          <w:rFonts w:ascii="Tw Cen MT" w:hAnsi="Tw Cen MT" w:cstheme="minorHAnsi"/>
        </w:rPr>
        <w:t xml:space="preserve">, CBWFQ, WRED, PBR, </w:t>
      </w:r>
      <w:proofErr w:type="spellStart"/>
      <w:r w:rsidRPr="00F92439">
        <w:rPr>
          <w:rFonts w:ascii="Tw Cen MT" w:hAnsi="Tw Cen MT" w:cstheme="minorHAnsi"/>
        </w:rPr>
        <w:t>PfR</w:t>
      </w:r>
      <w:proofErr w:type="spellEnd"/>
      <w:r w:rsidRPr="00F92439">
        <w:rPr>
          <w:rFonts w:ascii="Tw Cen MT" w:hAnsi="Tw Cen MT" w:cstheme="minorHAnsi"/>
        </w:rPr>
        <w:t>, NBAR.</w:t>
      </w:r>
    </w:p>
    <w:p w14:paraId="004C58EB" w14:textId="77777777" w:rsidR="00F92439" w:rsidRPr="00F92439" w:rsidRDefault="00F92439" w:rsidP="00F873A7">
      <w:pPr>
        <w:pStyle w:val="Akapitzlist"/>
        <w:numPr>
          <w:ilvl w:val="0"/>
          <w:numId w:val="216"/>
        </w:numPr>
        <w:autoSpaceDE w:val="0"/>
        <w:autoSpaceDN w:val="0"/>
        <w:adjustRightInd w:val="0"/>
        <w:spacing w:before="200" w:after="200" w:line="276" w:lineRule="auto"/>
        <w:ind w:left="420" w:hanging="420"/>
        <w:jc w:val="both"/>
        <w:rPr>
          <w:rFonts w:ascii="Tw Cen MT" w:hAnsi="Tw Cen MT" w:cstheme="minorHAnsi"/>
        </w:rPr>
      </w:pPr>
      <w:r w:rsidRPr="00F92439">
        <w:rPr>
          <w:rFonts w:ascii="Tw Cen MT" w:hAnsi="Tw Cen MT" w:cstheme="minorHAnsi"/>
        </w:rPr>
        <w:t>Obsługiwane protokoły sieciowe:  IPv4, IPv6, IGMPv3.</w:t>
      </w:r>
    </w:p>
    <w:p w14:paraId="0BFBDE81" w14:textId="77777777" w:rsidR="00F92439" w:rsidRPr="00F92439" w:rsidRDefault="00F92439" w:rsidP="00F873A7">
      <w:pPr>
        <w:pStyle w:val="Akapitzlist"/>
        <w:numPr>
          <w:ilvl w:val="0"/>
          <w:numId w:val="216"/>
        </w:numPr>
        <w:autoSpaceDE w:val="0"/>
        <w:autoSpaceDN w:val="0"/>
        <w:adjustRightInd w:val="0"/>
        <w:spacing w:before="200" w:after="200" w:line="276" w:lineRule="auto"/>
        <w:ind w:left="420" w:hanging="420"/>
        <w:jc w:val="both"/>
        <w:rPr>
          <w:rFonts w:ascii="Tw Cen MT" w:hAnsi="Tw Cen MT" w:cstheme="minorHAnsi"/>
        </w:rPr>
      </w:pPr>
      <w:r w:rsidRPr="00F92439">
        <w:rPr>
          <w:rFonts w:ascii="Tw Cen MT" w:hAnsi="Tw Cen MT" w:cstheme="minorHAnsi"/>
        </w:rPr>
        <w:lastRenderedPageBreak/>
        <w:t>Filtrowanie adresów MAC.</w:t>
      </w:r>
    </w:p>
    <w:p w14:paraId="5893B801" w14:textId="77777777" w:rsidR="00F92439" w:rsidRPr="00F92439" w:rsidRDefault="00F92439" w:rsidP="00F873A7">
      <w:pPr>
        <w:pStyle w:val="Akapitzlist"/>
        <w:numPr>
          <w:ilvl w:val="0"/>
          <w:numId w:val="216"/>
        </w:numPr>
        <w:autoSpaceDE w:val="0"/>
        <w:autoSpaceDN w:val="0"/>
        <w:adjustRightInd w:val="0"/>
        <w:spacing w:before="200" w:after="200" w:line="276" w:lineRule="auto"/>
        <w:ind w:left="420" w:hanging="420"/>
        <w:jc w:val="both"/>
        <w:rPr>
          <w:rFonts w:ascii="Tw Cen MT" w:hAnsi="Tw Cen MT" w:cstheme="minorHAnsi"/>
        </w:rPr>
      </w:pPr>
      <w:r w:rsidRPr="00F92439">
        <w:rPr>
          <w:rFonts w:ascii="Tw Cen MT" w:hAnsi="Tw Cen MT" w:cstheme="minorHAnsi"/>
        </w:rPr>
        <w:t>Firewall .</w:t>
      </w:r>
    </w:p>
    <w:p w14:paraId="3606EEF9" w14:textId="77777777" w:rsidR="00F92439" w:rsidRPr="00F92439" w:rsidRDefault="00F92439" w:rsidP="00F873A7">
      <w:pPr>
        <w:pStyle w:val="Akapitzlist"/>
        <w:numPr>
          <w:ilvl w:val="0"/>
          <w:numId w:val="216"/>
        </w:numPr>
        <w:autoSpaceDE w:val="0"/>
        <w:autoSpaceDN w:val="0"/>
        <w:adjustRightInd w:val="0"/>
        <w:spacing w:before="200" w:after="200" w:line="276" w:lineRule="auto"/>
        <w:ind w:left="420" w:hanging="420"/>
        <w:jc w:val="both"/>
        <w:rPr>
          <w:rFonts w:ascii="Tw Cen MT" w:hAnsi="Tw Cen MT" w:cstheme="minorHAnsi"/>
        </w:rPr>
      </w:pPr>
      <w:r w:rsidRPr="00F92439">
        <w:rPr>
          <w:rFonts w:ascii="Tw Cen MT" w:hAnsi="Tw Cen MT" w:cstheme="minorHAnsi"/>
        </w:rPr>
        <w:t>Algorytmy szyfrujące: 3DES,DES,WPA-AES.</w:t>
      </w:r>
    </w:p>
    <w:p w14:paraId="430A913C" w14:textId="77777777" w:rsidR="00F92439" w:rsidRPr="00F92439" w:rsidRDefault="00F92439" w:rsidP="00F873A7">
      <w:pPr>
        <w:pStyle w:val="Akapitzlist"/>
        <w:numPr>
          <w:ilvl w:val="0"/>
          <w:numId w:val="216"/>
        </w:numPr>
        <w:autoSpaceDE w:val="0"/>
        <w:autoSpaceDN w:val="0"/>
        <w:adjustRightInd w:val="0"/>
        <w:spacing w:before="200" w:after="200" w:line="276" w:lineRule="auto"/>
        <w:ind w:left="420" w:hanging="420"/>
        <w:jc w:val="both"/>
        <w:rPr>
          <w:rFonts w:ascii="Tw Cen MT" w:hAnsi="Tw Cen MT" w:cstheme="minorHAnsi"/>
        </w:rPr>
      </w:pPr>
      <w:r w:rsidRPr="00F92439">
        <w:rPr>
          <w:rFonts w:ascii="Tw Cen MT" w:hAnsi="Tw Cen MT" w:cstheme="minorHAnsi"/>
        </w:rPr>
        <w:t>Możliwości montowania w stelażu.</w:t>
      </w:r>
    </w:p>
    <w:p w14:paraId="07728F48" w14:textId="24F357F1" w:rsidR="00F92439" w:rsidRPr="00F92439" w:rsidRDefault="00CA53A6" w:rsidP="00F873A7">
      <w:pPr>
        <w:pStyle w:val="Akapitzlist"/>
        <w:numPr>
          <w:ilvl w:val="0"/>
          <w:numId w:val="216"/>
        </w:numPr>
        <w:autoSpaceDE w:val="0"/>
        <w:autoSpaceDN w:val="0"/>
        <w:adjustRightInd w:val="0"/>
        <w:spacing w:before="200" w:after="200" w:line="276" w:lineRule="auto"/>
        <w:ind w:left="420" w:hanging="420"/>
        <w:jc w:val="both"/>
        <w:rPr>
          <w:rFonts w:ascii="Tw Cen MT" w:hAnsi="Tw Cen MT" w:cstheme="minorHAnsi"/>
        </w:rPr>
      </w:pPr>
      <w:r>
        <w:rPr>
          <w:rFonts w:ascii="Tw Cen MT" w:hAnsi="Tw Cen MT" w:cstheme="minorHAnsi"/>
        </w:rPr>
        <w:t xml:space="preserve">Wielkość pamięci </w:t>
      </w:r>
      <w:proofErr w:type="spellStart"/>
      <w:r>
        <w:rPr>
          <w:rFonts w:ascii="Tw Cen MT" w:hAnsi="Tw Cen MT" w:cstheme="minorHAnsi"/>
        </w:rPr>
        <w:t>flash</w:t>
      </w:r>
      <w:proofErr w:type="spellEnd"/>
      <w:r>
        <w:rPr>
          <w:rFonts w:ascii="Tw Cen MT" w:hAnsi="Tw Cen MT" w:cstheme="minorHAnsi"/>
        </w:rPr>
        <w:t>: 256</w:t>
      </w:r>
      <w:r w:rsidR="00F92439" w:rsidRPr="00F92439">
        <w:rPr>
          <w:rFonts w:ascii="Tw Cen MT" w:hAnsi="Tw Cen MT" w:cstheme="minorHAnsi"/>
        </w:rPr>
        <w:t xml:space="preserve"> MB.</w:t>
      </w:r>
    </w:p>
    <w:p w14:paraId="2BF64BC7" w14:textId="4C3C7363" w:rsidR="00F92439" w:rsidRPr="00F92439" w:rsidRDefault="00F92439" w:rsidP="00F873A7">
      <w:pPr>
        <w:pStyle w:val="Akapitzlist"/>
        <w:numPr>
          <w:ilvl w:val="0"/>
          <w:numId w:val="216"/>
        </w:numPr>
        <w:autoSpaceDE w:val="0"/>
        <w:autoSpaceDN w:val="0"/>
        <w:adjustRightInd w:val="0"/>
        <w:spacing w:before="200" w:after="200" w:line="276" w:lineRule="auto"/>
        <w:ind w:left="420" w:hanging="420"/>
        <w:jc w:val="both"/>
        <w:rPr>
          <w:rFonts w:ascii="Tw Cen MT" w:hAnsi="Tw Cen MT" w:cstheme="minorHAnsi"/>
        </w:rPr>
      </w:pPr>
      <w:r w:rsidRPr="00F92439">
        <w:rPr>
          <w:rFonts w:ascii="Tw Cen MT" w:hAnsi="Tw Cen MT" w:cstheme="minorHAnsi"/>
        </w:rPr>
        <w:t>Pojemność pamięci</w:t>
      </w:r>
      <w:r w:rsidR="00CA53A6">
        <w:rPr>
          <w:rFonts w:ascii="Tw Cen MT" w:hAnsi="Tw Cen MT" w:cstheme="minorHAnsi"/>
        </w:rPr>
        <w:t xml:space="preserve"> wewnętrznej: 512 </w:t>
      </w:r>
      <w:r w:rsidRPr="00F92439">
        <w:rPr>
          <w:rFonts w:ascii="Tw Cen MT" w:hAnsi="Tw Cen MT" w:cstheme="minorHAnsi"/>
        </w:rPr>
        <w:t>MB.</w:t>
      </w:r>
    </w:p>
    <w:p w14:paraId="6382303E" w14:textId="4623760E" w:rsidR="00F92439" w:rsidRDefault="00F92439" w:rsidP="00F873A7">
      <w:pPr>
        <w:pStyle w:val="Akapitzlist"/>
        <w:numPr>
          <w:ilvl w:val="0"/>
          <w:numId w:val="216"/>
        </w:numPr>
        <w:autoSpaceDE w:val="0"/>
        <w:autoSpaceDN w:val="0"/>
        <w:adjustRightInd w:val="0"/>
        <w:spacing w:before="200" w:after="200" w:line="276" w:lineRule="auto"/>
        <w:ind w:left="420" w:hanging="420"/>
        <w:jc w:val="both"/>
        <w:rPr>
          <w:rFonts w:ascii="Tw Cen MT" w:hAnsi="Tw Cen MT" w:cstheme="minorHAnsi"/>
        </w:rPr>
      </w:pPr>
      <w:r w:rsidRPr="00F92439">
        <w:rPr>
          <w:rFonts w:ascii="Tw Cen MT" w:hAnsi="Tw Cen MT" w:cstheme="minorHAnsi"/>
        </w:rPr>
        <w:t>Gwarancja</w:t>
      </w:r>
      <w:r w:rsidR="00CA53A6">
        <w:rPr>
          <w:rFonts w:ascii="Tw Cen MT" w:hAnsi="Tw Cen MT" w:cstheme="minorHAnsi"/>
        </w:rPr>
        <w:t xml:space="preserve"> producenta</w:t>
      </w:r>
      <w:r w:rsidRPr="00F92439">
        <w:rPr>
          <w:rFonts w:ascii="Tw Cen MT" w:hAnsi="Tw Cen MT" w:cstheme="minorHAnsi"/>
        </w:rPr>
        <w:t xml:space="preserve"> - 24 miesiące.</w:t>
      </w:r>
    </w:p>
    <w:p w14:paraId="2A131453" w14:textId="77777777" w:rsidR="00CA53A6" w:rsidRPr="00F92439" w:rsidRDefault="00CA53A6" w:rsidP="00CA53A6">
      <w:pPr>
        <w:pStyle w:val="Akapitzlist"/>
        <w:autoSpaceDE w:val="0"/>
        <w:autoSpaceDN w:val="0"/>
        <w:adjustRightInd w:val="0"/>
        <w:spacing w:before="200" w:after="200" w:line="276" w:lineRule="auto"/>
        <w:ind w:left="420"/>
        <w:jc w:val="both"/>
        <w:rPr>
          <w:rFonts w:ascii="Tw Cen MT" w:hAnsi="Tw Cen MT" w:cstheme="minorHAnsi"/>
        </w:rPr>
      </w:pPr>
    </w:p>
    <w:p w14:paraId="060067BA" w14:textId="09AB094A" w:rsidR="007A678C" w:rsidRDefault="007A678C" w:rsidP="007A678C">
      <w:pPr>
        <w:pStyle w:val="Nagwek2"/>
        <w:numPr>
          <w:ilvl w:val="0"/>
          <w:numId w:val="43"/>
        </w:numPr>
        <w:rPr>
          <w:rFonts w:ascii="Tw Cen MT" w:hAnsi="Tw Cen MT" w:cs="Times New Roman"/>
        </w:rPr>
      </w:pPr>
      <w:bookmarkStart w:id="33" w:name="_Toc510603180"/>
      <w:r w:rsidRPr="007A678C">
        <w:rPr>
          <w:rFonts w:ascii="Tw Cen MT" w:hAnsi="Tw Cen MT" w:cs="Times New Roman"/>
        </w:rPr>
        <w:t>Wyposażenie stanowisk pracowniczych - zakup zestawu komputerowego</w:t>
      </w:r>
      <w:r>
        <w:rPr>
          <w:rFonts w:ascii="Tw Cen MT" w:hAnsi="Tw Cen MT" w:cs="Times New Roman"/>
        </w:rPr>
        <w:t>.</w:t>
      </w:r>
      <w:bookmarkEnd w:id="33"/>
    </w:p>
    <w:p w14:paraId="537B135C" w14:textId="77777777" w:rsidR="005B13BD" w:rsidRDefault="005B13BD" w:rsidP="005B13BD"/>
    <w:p w14:paraId="58BC061C" w14:textId="22D0A1F6" w:rsidR="006F195B" w:rsidRPr="006F195B" w:rsidRDefault="006F195B" w:rsidP="006F195B">
      <w:pPr>
        <w:rPr>
          <w:rFonts w:ascii="Tw Cen MT" w:hAnsi="Tw Cen MT" w:cs="Times New Roman"/>
        </w:rPr>
      </w:pPr>
      <w:r>
        <w:rPr>
          <w:rFonts w:ascii="Tw Cen MT" w:hAnsi="Tw Cen MT" w:cs="Times New Roman"/>
        </w:rPr>
        <w:t>Minimalne parametry zestawu komputerowego</w:t>
      </w:r>
      <w:r w:rsidRPr="006F195B">
        <w:rPr>
          <w:rFonts w:ascii="Tw Cen MT" w:hAnsi="Tw Cen MT" w:cs="Times New Roman"/>
        </w:rPr>
        <w:t>:</w:t>
      </w:r>
    </w:p>
    <w:p w14:paraId="40433A50" w14:textId="77777777" w:rsidR="006F195B" w:rsidRPr="006F195B" w:rsidRDefault="006F195B" w:rsidP="00F873A7">
      <w:pPr>
        <w:pStyle w:val="Akapitzlist"/>
        <w:numPr>
          <w:ilvl w:val="0"/>
          <w:numId w:val="206"/>
        </w:numPr>
        <w:spacing w:line="360" w:lineRule="auto"/>
        <w:jc w:val="both"/>
        <w:rPr>
          <w:rFonts w:ascii="Tw Cen MT" w:hAnsi="Tw Cen MT" w:cs="Times New Roman"/>
        </w:rPr>
      </w:pPr>
      <w:r w:rsidRPr="006F195B">
        <w:rPr>
          <w:rFonts w:ascii="Tw Cen MT" w:hAnsi="Tw Cen MT" w:cs="Times New Roman"/>
        </w:rPr>
        <w:t xml:space="preserve">Komputer musi charakteryzować się wydajnością obliczeniową wg </w:t>
      </w:r>
      <w:proofErr w:type="spellStart"/>
      <w:r w:rsidRPr="006F195B">
        <w:rPr>
          <w:rFonts w:ascii="Tw Cen MT" w:hAnsi="Tw Cen MT" w:cs="Times New Roman"/>
        </w:rPr>
        <w:t>SYSmark</w:t>
      </w:r>
      <w:proofErr w:type="spellEnd"/>
      <w:r w:rsidRPr="006F195B">
        <w:rPr>
          <w:rFonts w:ascii="Tw Cen MT" w:hAnsi="Tw Cen MT" w:cs="Times New Roman"/>
        </w:rPr>
        <w:t xml:space="preserve"> 2014 SE </w:t>
      </w:r>
      <w:proofErr w:type="spellStart"/>
      <w:r w:rsidRPr="006F195B">
        <w:rPr>
          <w:rFonts w:ascii="Tw Cen MT" w:hAnsi="Tw Cen MT" w:cs="Times New Roman"/>
        </w:rPr>
        <w:t>PerformanceTest</w:t>
      </w:r>
      <w:proofErr w:type="spellEnd"/>
      <w:r w:rsidRPr="006F195B">
        <w:rPr>
          <w:rFonts w:ascii="Tw Cen MT" w:hAnsi="Tw Cen MT" w:cs="Times New Roman"/>
        </w:rPr>
        <w:t xml:space="preserve"> lub równoważne:</w:t>
      </w:r>
    </w:p>
    <w:p w14:paraId="6E20D63E" w14:textId="77777777" w:rsidR="006F195B" w:rsidRPr="006F195B" w:rsidRDefault="006F195B" w:rsidP="00F873A7">
      <w:pPr>
        <w:pStyle w:val="Akapitzlist"/>
        <w:numPr>
          <w:ilvl w:val="0"/>
          <w:numId w:val="207"/>
        </w:numPr>
        <w:spacing w:line="360" w:lineRule="auto"/>
        <w:jc w:val="both"/>
        <w:rPr>
          <w:rFonts w:ascii="Tw Cen MT" w:eastAsia="Times New Roman" w:hAnsi="Tw Cen MT" w:cs="Times New Roman"/>
        </w:rPr>
      </w:pPr>
      <w:r w:rsidRPr="006F195B">
        <w:rPr>
          <w:rFonts w:ascii="Tw Cen MT" w:eastAsia="Times New Roman" w:hAnsi="Tw Cen MT" w:cs="Times New Roman"/>
        </w:rPr>
        <w:t xml:space="preserve">SM 2014 </w:t>
      </w:r>
      <w:proofErr w:type="spellStart"/>
      <w:r w:rsidRPr="006F195B">
        <w:rPr>
          <w:rFonts w:ascii="Tw Cen MT" w:eastAsia="Times New Roman" w:hAnsi="Tw Cen MT" w:cs="Times New Roman"/>
        </w:rPr>
        <w:t>Overall</w:t>
      </w:r>
      <w:proofErr w:type="spellEnd"/>
      <w:r w:rsidRPr="006F195B">
        <w:rPr>
          <w:rFonts w:ascii="Tw Cen MT" w:eastAsia="Times New Roman" w:hAnsi="Tw Cen MT" w:cs="Times New Roman"/>
        </w:rPr>
        <w:t xml:space="preserve"> Rating – co najmniej 1095 punktów,</w:t>
      </w:r>
    </w:p>
    <w:p w14:paraId="7CC7F7CA" w14:textId="77777777" w:rsidR="006F195B" w:rsidRPr="006F195B" w:rsidRDefault="006F195B" w:rsidP="00F873A7">
      <w:pPr>
        <w:pStyle w:val="Akapitzlist"/>
        <w:numPr>
          <w:ilvl w:val="0"/>
          <w:numId w:val="207"/>
        </w:numPr>
        <w:spacing w:line="360" w:lineRule="auto"/>
        <w:jc w:val="both"/>
        <w:rPr>
          <w:rFonts w:ascii="Tw Cen MT" w:eastAsia="Times New Roman" w:hAnsi="Tw Cen MT" w:cs="Times New Roman"/>
        </w:rPr>
      </w:pPr>
      <w:r w:rsidRPr="006F195B">
        <w:rPr>
          <w:rFonts w:ascii="Tw Cen MT" w:eastAsia="Times New Roman" w:hAnsi="Tw Cen MT" w:cs="Times New Roman"/>
        </w:rPr>
        <w:t>Office Productivity – co najmniej 1085 punktów,</w:t>
      </w:r>
    </w:p>
    <w:p w14:paraId="1E79F68C" w14:textId="77777777" w:rsidR="006F195B" w:rsidRPr="006F195B" w:rsidRDefault="006F195B" w:rsidP="00F873A7">
      <w:pPr>
        <w:pStyle w:val="Akapitzlist"/>
        <w:numPr>
          <w:ilvl w:val="0"/>
          <w:numId w:val="207"/>
        </w:numPr>
        <w:spacing w:line="360" w:lineRule="auto"/>
        <w:jc w:val="both"/>
        <w:rPr>
          <w:rFonts w:ascii="Tw Cen MT" w:eastAsia="Times New Roman" w:hAnsi="Tw Cen MT" w:cs="Times New Roman"/>
        </w:rPr>
      </w:pPr>
      <w:r w:rsidRPr="006F195B">
        <w:rPr>
          <w:rFonts w:ascii="Tw Cen MT" w:eastAsia="Times New Roman" w:hAnsi="Tw Cen MT" w:cs="Times New Roman"/>
        </w:rPr>
        <w:t xml:space="preserve">Media </w:t>
      </w:r>
      <w:proofErr w:type="spellStart"/>
      <w:r w:rsidRPr="006F195B">
        <w:rPr>
          <w:rFonts w:ascii="Tw Cen MT" w:eastAsia="Times New Roman" w:hAnsi="Tw Cen MT" w:cs="Times New Roman"/>
        </w:rPr>
        <w:t>Creation</w:t>
      </w:r>
      <w:proofErr w:type="spellEnd"/>
      <w:r w:rsidRPr="006F195B">
        <w:rPr>
          <w:rFonts w:ascii="Tw Cen MT" w:eastAsia="Times New Roman" w:hAnsi="Tw Cen MT" w:cs="Times New Roman"/>
        </w:rPr>
        <w:t xml:space="preserve"> – co najmniej 1100 punktów,</w:t>
      </w:r>
      <w:r w:rsidRPr="006F195B">
        <w:rPr>
          <w:rFonts w:ascii="Tw Cen MT" w:eastAsia="Times New Roman" w:hAnsi="Tw Cen MT" w:cs="Times New Roman"/>
          <w:highlight w:val="yellow"/>
        </w:rPr>
        <w:t xml:space="preserve"> </w:t>
      </w:r>
    </w:p>
    <w:p w14:paraId="47F41D92" w14:textId="77777777" w:rsidR="006F195B" w:rsidRPr="006F195B" w:rsidRDefault="006F195B" w:rsidP="00F873A7">
      <w:pPr>
        <w:pStyle w:val="Akapitzlist"/>
        <w:numPr>
          <w:ilvl w:val="0"/>
          <w:numId w:val="207"/>
        </w:numPr>
        <w:spacing w:line="360" w:lineRule="auto"/>
        <w:jc w:val="both"/>
        <w:rPr>
          <w:rFonts w:ascii="Tw Cen MT" w:eastAsia="Times New Roman" w:hAnsi="Tw Cen MT" w:cs="Times New Roman"/>
        </w:rPr>
      </w:pPr>
      <w:r w:rsidRPr="006F195B">
        <w:rPr>
          <w:rFonts w:ascii="Tw Cen MT" w:eastAsia="Times New Roman" w:hAnsi="Tw Cen MT" w:cs="Times New Roman"/>
        </w:rPr>
        <w:t>Data/Financial Analysis – co najmniej 1080 punktów,</w:t>
      </w:r>
      <w:r w:rsidRPr="006F195B">
        <w:rPr>
          <w:rFonts w:ascii="Tw Cen MT" w:eastAsia="Times New Roman" w:hAnsi="Tw Cen MT" w:cs="Times New Roman"/>
          <w:highlight w:val="yellow"/>
        </w:rPr>
        <w:t xml:space="preserve"> </w:t>
      </w:r>
    </w:p>
    <w:p w14:paraId="7B1F332A" w14:textId="77777777" w:rsidR="006F195B" w:rsidRPr="006F195B" w:rsidRDefault="006F195B" w:rsidP="00F873A7">
      <w:pPr>
        <w:pStyle w:val="Akapitzlist"/>
        <w:numPr>
          <w:ilvl w:val="0"/>
          <w:numId w:val="207"/>
        </w:numPr>
        <w:spacing w:line="360" w:lineRule="auto"/>
        <w:jc w:val="both"/>
        <w:rPr>
          <w:rFonts w:ascii="Tw Cen MT" w:eastAsia="Times New Roman" w:hAnsi="Tw Cen MT" w:cs="Times New Roman"/>
        </w:rPr>
      </w:pPr>
      <w:proofErr w:type="spellStart"/>
      <w:r w:rsidRPr="006F195B">
        <w:rPr>
          <w:rFonts w:ascii="Tw Cen MT" w:eastAsia="Times New Roman" w:hAnsi="Tw Cen MT" w:cs="Times New Roman"/>
        </w:rPr>
        <w:t>Responsiveness</w:t>
      </w:r>
      <w:proofErr w:type="spellEnd"/>
      <w:r w:rsidRPr="006F195B">
        <w:rPr>
          <w:rFonts w:ascii="Tw Cen MT" w:eastAsia="Times New Roman" w:hAnsi="Tw Cen MT" w:cs="Times New Roman"/>
        </w:rPr>
        <w:t xml:space="preserve"> – co najmniej 1100 punktów.</w:t>
      </w:r>
    </w:p>
    <w:p w14:paraId="76FADD3F" w14:textId="77777777" w:rsidR="006F195B" w:rsidRPr="006F195B" w:rsidRDefault="006F195B" w:rsidP="006F195B">
      <w:pPr>
        <w:spacing w:line="360" w:lineRule="auto"/>
        <w:jc w:val="both"/>
        <w:rPr>
          <w:rFonts w:ascii="Tw Cen MT" w:hAnsi="Tw Cen MT" w:cs="Times New Roman"/>
        </w:rPr>
      </w:pPr>
      <w:r w:rsidRPr="006F195B">
        <w:rPr>
          <w:rFonts w:ascii="Tw Cen MT" w:hAnsi="Tw Cen MT" w:cs="Times New Roman"/>
        </w:rPr>
        <w:t xml:space="preserve">Wymagane testy wydajnościowe Wykonawca musi przeprowadzić na automatycznych ustawieniach konfiguratora dołączonego przez firmę BAPCO lub równoważne i przy natywnej rozdzielczości wyświetlacza oraz włączonych wszystkich urządzaniach. Nie dopuszcza się stosowania </w:t>
      </w:r>
      <w:proofErr w:type="spellStart"/>
      <w:r w:rsidRPr="006F195B">
        <w:rPr>
          <w:rFonts w:ascii="Tw Cen MT" w:hAnsi="Tw Cen MT" w:cs="Times New Roman"/>
        </w:rPr>
        <w:t>overclokingu</w:t>
      </w:r>
      <w:proofErr w:type="spellEnd"/>
      <w:r w:rsidRPr="006F195B">
        <w:rPr>
          <w:rFonts w:ascii="Tw Cen MT" w:hAnsi="Tw Cen MT" w:cs="Times New Roman"/>
        </w:rPr>
        <w:t xml:space="preserve">, oprogramowania wspomagającego pochodzącego z innego źródła niż fabrycznie zainstalowane oprogramowanie przez producenta, ingerowania w ustawieniach BIOS (tzn. wyłączanie urządzeń stanowiących pełną konfigurację) jak również w samym środowisku systemu (tzn. zmniejszanie rozdzielczości, jasności i kontrastu itp.) </w:t>
      </w:r>
      <w:r w:rsidRPr="006F195B">
        <w:rPr>
          <w:rFonts w:ascii="Tw Cen MT" w:hAnsi="Tw Cen MT" w:cs="Times New Roman"/>
          <w:b/>
        </w:rPr>
        <w:t>(Raport z przeprowadzonych testów wydajnościowych - dokument składany na potwierdzenie spełnienia przez oferowane dostawy wymagań określonych przez Zamawiającego)</w:t>
      </w:r>
      <w:r w:rsidRPr="006F195B">
        <w:rPr>
          <w:rFonts w:ascii="Tw Cen MT" w:hAnsi="Tw Cen MT" w:cs="Times New Roman"/>
        </w:rPr>
        <w:t>.</w:t>
      </w:r>
    </w:p>
    <w:p w14:paraId="1106B7FF" w14:textId="38E2316F" w:rsidR="006F195B" w:rsidRPr="006F195B" w:rsidRDefault="006F195B" w:rsidP="00F873A7">
      <w:pPr>
        <w:pStyle w:val="Akapitzlist"/>
        <w:numPr>
          <w:ilvl w:val="0"/>
          <w:numId w:val="206"/>
        </w:numPr>
        <w:spacing w:line="360" w:lineRule="auto"/>
        <w:jc w:val="both"/>
        <w:rPr>
          <w:rFonts w:ascii="Tw Cen MT" w:hAnsi="Tw Cen MT" w:cs="Times New Roman"/>
        </w:rPr>
      </w:pPr>
      <w:r w:rsidRPr="006F195B">
        <w:rPr>
          <w:rFonts w:ascii="Tw Cen MT" w:hAnsi="Tw Cen MT" w:cs="Times New Roman"/>
        </w:rPr>
        <w:t>Procesor minimum dwurdzeniowy ze zintegrowanym układem graficznym.</w:t>
      </w:r>
    </w:p>
    <w:p w14:paraId="49CD59B9" w14:textId="77777777" w:rsidR="006F195B" w:rsidRPr="006F195B" w:rsidRDefault="006F195B" w:rsidP="00F873A7">
      <w:pPr>
        <w:pStyle w:val="Akapitzlist"/>
        <w:numPr>
          <w:ilvl w:val="0"/>
          <w:numId w:val="206"/>
        </w:numPr>
        <w:spacing w:line="360" w:lineRule="auto"/>
        <w:jc w:val="both"/>
        <w:rPr>
          <w:rFonts w:ascii="Tw Cen MT" w:hAnsi="Tw Cen MT" w:cs="Times New Roman"/>
        </w:rPr>
      </w:pPr>
      <w:r w:rsidRPr="006F195B">
        <w:rPr>
          <w:rFonts w:ascii="Tw Cen MT" w:hAnsi="Tw Cen MT" w:cs="Times New Roman"/>
        </w:rPr>
        <w:t>Pamięć operacyjna min. 16 GB w najnowszej technologii oferowanej przez producenta komputera, przy czym komputer musi posiadać min. 1 niezajęte złącze do rozbudowy i obsługiwać do 32GB pamięci.</w:t>
      </w:r>
    </w:p>
    <w:p w14:paraId="65F7EEDD" w14:textId="2C61D486" w:rsidR="006F195B" w:rsidRPr="006F195B" w:rsidRDefault="006F195B" w:rsidP="00F873A7">
      <w:pPr>
        <w:pStyle w:val="Akapitzlist"/>
        <w:numPr>
          <w:ilvl w:val="0"/>
          <w:numId w:val="206"/>
        </w:numPr>
        <w:spacing w:line="360" w:lineRule="auto"/>
        <w:jc w:val="both"/>
        <w:rPr>
          <w:rFonts w:ascii="Tw Cen MT" w:hAnsi="Tw Cen MT" w:cs="Times New Roman"/>
        </w:rPr>
      </w:pPr>
      <w:r w:rsidRPr="006F195B">
        <w:rPr>
          <w:rFonts w:ascii="Tw Cen MT" w:hAnsi="Tw Cen MT" w:cs="Times New Roman"/>
        </w:rPr>
        <w:t xml:space="preserve">Pamięć masowa min. </w:t>
      </w:r>
      <w:r w:rsidR="00CA53A6">
        <w:rPr>
          <w:rFonts w:ascii="Tw Cen MT" w:hAnsi="Tw Cen MT" w:cs="Times New Roman"/>
        </w:rPr>
        <w:t>256</w:t>
      </w:r>
      <w:r w:rsidRPr="006F195B">
        <w:rPr>
          <w:rFonts w:ascii="Tw Cen MT" w:hAnsi="Tw Cen MT" w:cs="Times New Roman"/>
        </w:rPr>
        <w:t xml:space="preserve"> GB osiągnię</w:t>
      </w:r>
      <w:r w:rsidR="00CA53A6">
        <w:rPr>
          <w:rFonts w:ascii="Tw Cen MT" w:hAnsi="Tw Cen MT" w:cs="Times New Roman"/>
        </w:rPr>
        <w:t>ta przy wykorzystaniu dysku w technologii SSD.</w:t>
      </w:r>
    </w:p>
    <w:p w14:paraId="73937A42" w14:textId="1F5B8A89" w:rsidR="006F195B" w:rsidRPr="006F195B" w:rsidRDefault="006F195B" w:rsidP="00F873A7">
      <w:pPr>
        <w:pStyle w:val="Akapitzlist"/>
        <w:numPr>
          <w:ilvl w:val="0"/>
          <w:numId w:val="206"/>
        </w:numPr>
        <w:spacing w:line="360" w:lineRule="auto"/>
        <w:jc w:val="both"/>
        <w:rPr>
          <w:rFonts w:ascii="Tw Cen MT" w:hAnsi="Tw Cen MT" w:cs="Times New Roman"/>
        </w:rPr>
      </w:pPr>
      <w:r w:rsidRPr="006F195B">
        <w:rPr>
          <w:rFonts w:ascii="Tw Cen MT" w:hAnsi="Tw Cen MT" w:cs="Times New Roman"/>
        </w:rPr>
        <w:t>Karta graficzna zintegrowana.</w:t>
      </w:r>
    </w:p>
    <w:p w14:paraId="7BC63E58" w14:textId="77777777" w:rsidR="006F195B" w:rsidRPr="006F195B" w:rsidRDefault="006F195B" w:rsidP="00F873A7">
      <w:pPr>
        <w:pStyle w:val="Akapitzlist"/>
        <w:numPr>
          <w:ilvl w:val="0"/>
          <w:numId w:val="206"/>
        </w:numPr>
        <w:spacing w:line="360" w:lineRule="auto"/>
        <w:jc w:val="both"/>
        <w:rPr>
          <w:rFonts w:ascii="Tw Cen MT" w:hAnsi="Tw Cen MT" w:cs="Times New Roman"/>
        </w:rPr>
      </w:pPr>
      <w:r w:rsidRPr="006F195B">
        <w:rPr>
          <w:rFonts w:ascii="Tw Cen MT" w:hAnsi="Tw Cen MT" w:cs="Times New Roman"/>
        </w:rPr>
        <w:t>Karta dźwiękowa musi obsługiwać dźwięk 24bit HD.</w:t>
      </w:r>
    </w:p>
    <w:p w14:paraId="7F52A648" w14:textId="77777777" w:rsidR="006F195B" w:rsidRPr="006F195B" w:rsidRDefault="006F195B" w:rsidP="00F873A7">
      <w:pPr>
        <w:pStyle w:val="Akapitzlist"/>
        <w:numPr>
          <w:ilvl w:val="0"/>
          <w:numId w:val="206"/>
        </w:numPr>
        <w:spacing w:line="360" w:lineRule="auto"/>
        <w:jc w:val="both"/>
        <w:rPr>
          <w:rFonts w:ascii="Tw Cen MT" w:hAnsi="Tw Cen MT" w:cs="Times New Roman"/>
        </w:rPr>
      </w:pPr>
      <w:r w:rsidRPr="006F195B">
        <w:rPr>
          <w:rFonts w:ascii="Tw Cen MT" w:hAnsi="Tw Cen MT" w:cs="Times New Roman"/>
        </w:rPr>
        <w:t>Obudowa musi zapewniać montaż kart PCI-E o pełnym profilu we wszystkich złączach płyty głównej oraz ze względów użytkowych musi zapewniać cyrkulację powietrza na linii przód-tył poprzez wentylator i perforację (montaż użytkowy komputerów wyklucza chłodzenie wnętrza poprzez otwory w ścianach bocznych).</w:t>
      </w:r>
    </w:p>
    <w:p w14:paraId="20C22327" w14:textId="77777777" w:rsidR="006F195B" w:rsidRPr="006F195B" w:rsidRDefault="006F195B" w:rsidP="00F873A7">
      <w:pPr>
        <w:pStyle w:val="Akapitzlist"/>
        <w:numPr>
          <w:ilvl w:val="0"/>
          <w:numId w:val="206"/>
        </w:numPr>
        <w:spacing w:line="360" w:lineRule="auto"/>
        <w:jc w:val="both"/>
        <w:rPr>
          <w:rFonts w:ascii="Tw Cen MT" w:hAnsi="Tw Cen MT" w:cs="Times New Roman"/>
        </w:rPr>
      </w:pPr>
      <w:r w:rsidRPr="006F195B">
        <w:rPr>
          <w:rFonts w:ascii="Tw Cen MT" w:hAnsi="Tw Cen MT" w:cs="Times New Roman"/>
        </w:rPr>
        <w:t>Obudowa musi zapewniać bezpośrednie podłączenie min. czterech urządzeń USB z przodu.</w:t>
      </w:r>
    </w:p>
    <w:p w14:paraId="52CB408B" w14:textId="77777777" w:rsidR="006F195B" w:rsidRPr="006F195B" w:rsidRDefault="006F195B" w:rsidP="00F873A7">
      <w:pPr>
        <w:pStyle w:val="Akapitzlist"/>
        <w:numPr>
          <w:ilvl w:val="0"/>
          <w:numId w:val="206"/>
        </w:numPr>
        <w:spacing w:line="360" w:lineRule="auto"/>
        <w:jc w:val="both"/>
        <w:rPr>
          <w:rFonts w:ascii="Tw Cen MT" w:hAnsi="Tw Cen MT" w:cs="Times New Roman"/>
        </w:rPr>
      </w:pPr>
      <w:r w:rsidRPr="006F195B">
        <w:rPr>
          <w:rFonts w:ascii="Tw Cen MT" w:hAnsi="Tw Cen MT" w:cs="Times New Roman"/>
        </w:rPr>
        <w:lastRenderedPageBreak/>
        <w:t>Ze względów ochrony danych komputer musi posiadać nieusuwalny układ TPM.</w:t>
      </w:r>
    </w:p>
    <w:p w14:paraId="5A78093C" w14:textId="77777777" w:rsidR="006F195B" w:rsidRPr="006F195B" w:rsidRDefault="006F195B" w:rsidP="00F873A7">
      <w:pPr>
        <w:pStyle w:val="Akapitzlist"/>
        <w:numPr>
          <w:ilvl w:val="0"/>
          <w:numId w:val="206"/>
        </w:numPr>
        <w:spacing w:line="360" w:lineRule="auto"/>
        <w:jc w:val="both"/>
        <w:rPr>
          <w:rFonts w:ascii="Tw Cen MT" w:hAnsi="Tw Cen MT" w:cs="Times New Roman"/>
        </w:rPr>
      </w:pPr>
      <w:r w:rsidRPr="006F195B">
        <w:rPr>
          <w:rFonts w:ascii="Tw Cen MT" w:hAnsi="Tw Cen MT" w:cs="Times New Roman"/>
        </w:rPr>
        <w:t>Ze względów użytkowych i dla szybkiego podjęcia akcji serwisowej komputer musi posiadać tryb serwisowy (działający nawet bez systemu operacyjnego) zapewniający każdemu użytkownikowi podstawowe informacje tekstowe lub graficzne (np. na monitorze) o usterkach typu gotowość MBR do startu OS oraz uszkodzenie: CPU, RAM, wszystkie wentylatory, przewody, płyta główna, LCD, OD, USB, HDD, SSD, audio, video.</w:t>
      </w:r>
    </w:p>
    <w:p w14:paraId="4A071C7C" w14:textId="03874FB5" w:rsidR="006F195B" w:rsidRPr="006F195B" w:rsidRDefault="006F195B" w:rsidP="00BF264B">
      <w:pPr>
        <w:pStyle w:val="Akapitzlist"/>
        <w:numPr>
          <w:ilvl w:val="0"/>
          <w:numId w:val="206"/>
        </w:numPr>
        <w:spacing w:line="360" w:lineRule="auto"/>
        <w:jc w:val="both"/>
        <w:rPr>
          <w:rFonts w:ascii="Tw Cen MT" w:hAnsi="Tw Cen MT" w:cs="Times New Roman"/>
        </w:rPr>
      </w:pPr>
      <w:r w:rsidRPr="006F195B">
        <w:rPr>
          <w:rFonts w:ascii="Tw Cen MT" w:hAnsi="Tw Cen MT" w:cs="Times New Roman"/>
        </w:rPr>
        <w:t xml:space="preserve">Wyposażenie fabryczne minimalne: nieusuwalne 1 x DVI lub </w:t>
      </w:r>
      <w:r>
        <w:rPr>
          <w:rFonts w:ascii="Tw Cen MT" w:hAnsi="Tw Cen MT" w:cs="Times New Roman"/>
        </w:rPr>
        <w:t>1xHDMI i 1xDP; nieusuwalne 2</w:t>
      </w:r>
      <w:r w:rsidRPr="006F195B">
        <w:rPr>
          <w:rFonts w:ascii="Tw Cen MT" w:hAnsi="Tw Cen MT" w:cs="Times New Roman"/>
        </w:rPr>
        <w:t xml:space="preserve">xUSB 3.0 i 3xUSB2.0 w tym 1xUSB 3.0 i 1xUSB 2.0 w panelu przednim obudowy; złącze </w:t>
      </w:r>
      <w:proofErr w:type="spellStart"/>
      <w:r w:rsidRPr="006F195B">
        <w:rPr>
          <w:rFonts w:ascii="Tw Cen MT" w:hAnsi="Tw Cen MT" w:cs="Times New Roman"/>
        </w:rPr>
        <w:t>line</w:t>
      </w:r>
      <w:proofErr w:type="spellEnd"/>
      <w:r w:rsidRPr="006F195B">
        <w:rPr>
          <w:rFonts w:ascii="Tw Cen MT" w:hAnsi="Tw Cen MT" w:cs="Times New Roman"/>
        </w:rPr>
        <w:t>-out; RJ45; 2x niezajęte złącza PCI-E; czytnik DVDRW; klawiatura</w:t>
      </w:r>
      <w:ins w:id="34" w:author="Autor">
        <w:r w:rsidR="00BF264B">
          <w:rPr>
            <w:rFonts w:ascii="Tw Cen MT" w:hAnsi="Tw Cen MT" w:cs="Times New Roman"/>
          </w:rPr>
          <w:t xml:space="preserve"> </w:t>
        </w:r>
        <w:r w:rsidR="00BF264B" w:rsidRPr="006F195B">
          <w:rPr>
            <w:rFonts w:ascii="Tw Cen MT" w:hAnsi="Tw Cen MT" w:cs="Times New Roman"/>
          </w:rPr>
          <w:t>(</w:t>
        </w:r>
        <w:r w:rsidR="00BF264B" w:rsidRPr="00BF264B">
          <w:rPr>
            <w:rFonts w:ascii="Tw Cen MT" w:hAnsi="Tw Cen MT" w:cs="Times New Roman"/>
          </w:rPr>
          <w:t>USB w układzie polski programisty</w:t>
        </w:r>
        <w:r w:rsidR="00BF264B">
          <w:rPr>
            <w:rFonts w:ascii="Tw Cen MT" w:hAnsi="Tw Cen MT" w:cs="Times New Roman"/>
          </w:rPr>
          <w:t xml:space="preserve">, </w:t>
        </w:r>
        <w:r w:rsidR="00BF264B" w:rsidRPr="006F195B">
          <w:rPr>
            <w:rFonts w:ascii="Tw Cen MT" w:hAnsi="Tw Cen MT" w:cs="Times New Roman"/>
          </w:rPr>
          <w:t xml:space="preserve">klawiatura powinna posiadać kontrolki </w:t>
        </w:r>
        <w:proofErr w:type="spellStart"/>
        <w:r w:rsidR="00BF264B" w:rsidRPr="006F195B">
          <w:rPr>
            <w:rFonts w:ascii="Tw Cen MT" w:hAnsi="Tw Cen MT" w:cs="Times New Roman"/>
          </w:rPr>
          <w:t>Caps</w:t>
        </w:r>
        <w:proofErr w:type="spellEnd"/>
        <w:r w:rsidR="00BF264B" w:rsidRPr="006F195B">
          <w:rPr>
            <w:rFonts w:ascii="Tw Cen MT" w:hAnsi="Tw Cen MT" w:cs="Times New Roman"/>
          </w:rPr>
          <w:t xml:space="preserve"> Lock i </w:t>
        </w:r>
        <w:proofErr w:type="spellStart"/>
        <w:r w:rsidR="00BF264B" w:rsidRPr="006F195B">
          <w:rPr>
            <w:rFonts w:ascii="Tw Cen MT" w:hAnsi="Tw Cen MT" w:cs="Times New Roman"/>
          </w:rPr>
          <w:t>Num</w:t>
        </w:r>
        <w:proofErr w:type="spellEnd"/>
        <w:r w:rsidR="00BF264B" w:rsidRPr="006F195B">
          <w:rPr>
            <w:rFonts w:ascii="Tw Cen MT" w:hAnsi="Tw Cen MT" w:cs="Times New Roman"/>
          </w:rPr>
          <w:t xml:space="preserve"> Lock); </w:t>
        </w:r>
      </w:ins>
      <w:r w:rsidRPr="006F195B">
        <w:rPr>
          <w:rFonts w:ascii="Tw Cen MT" w:hAnsi="Tw Cen MT" w:cs="Times New Roman"/>
        </w:rPr>
        <w:t xml:space="preserve"> i mysz bezprzewodowa </w:t>
      </w:r>
      <w:ins w:id="35" w:author="Autor">
        <w:r w:rsidR="00BF264B">
          <w:rPr>
            <w:rFonts w:ascii="Tw Cen MT" w:hAnsi="Tw Cen MT" w:cs="Times New Roman"/>
          </w:rPr>
          <w:t>(</w:t>
        </w:r>
        <w:r w:rsidR="00BF264B" w:rsidRPr="00BF264B">
          <w:rPr>
            <w:rFonts w:ascii="Tw Cen MT" w:hAnsi="Tw Cen MT" w:cs="Times New Roman"/>
          </w:rPr>
          <w:t>optyczna, USB, dwuprzyciskowa, rolka (</w:t>
        </w:r>
        <w:proofErr w:type="spellStart"/>
        <w:r w:rsidR="00BF264B" w:rsidRPr="00BF264B">
          <w:rPr>
            <w:rFonts w:ascii="Tw Cen MT" w:hAnsi="Tw Cen MT" w:cs="Times New Roman"/>
          </w:rPr>
          <w:t>scroll</w:t>
        </w:r>
        <w:proofErr w:type="spellEnd"/>
        <w:r w:rsidR="00BF264B" w:rsidRPr="00BF264B">
          <w:rPr>
            <w:rFonts w:ascii="Tw Cen MT" w:hAnsi="Tw Cen MT" w:cs="Times New Roman"/>
          </w:rPr>
          <w:t>) jako trzeci przycisk</w:t>
        </w:r>
        <w:r w:rsidR="00BF264B">
          <w:rPr>
            <w:rFonts w:ascii="Tw Cen MT" w:hAnsi="Tw Cen MT" w:cs="Times New Roman"/>
          </w:rPr>
          <w:t>)</w:t>
        </w:r>
        <w:r w:rsidR="00BF264B" w:rsidRPr="00BF264B" w:rsidDel="00BF264B">
          <w:rPr>
            <w:rFonts w:ascii="Tw Cen MT" w:hAnsi="Tw Cen MT" w:cs="Times New Roman"/>
          </w:rPr>
          <w:t xml:space="preserve"> </w:t>
        </w:r>
      </w:ins>
      <w:del w:id="36" w:author="Autor">
        <w:r w:rsidRPr="006F195B" w:rsidDel="00BF264B">
          <w:rPr>
            <w:rFonts w:ascii="Tw Cen MT" w:hAnsi="Tw Cen MT" w:cs="Times New Roman"/>
          </w:rPr>
          <w:delText xml:space="preserve">(klawiatura powinna posiadać kontrolki Caps Lock i Num Lock); </w:delText>
        </w:r>
      </w:del>
      <w:r w:rsidRPr="006F195B">
        <w:rPr>
          <w:rFonts w:ascii="Tw Cen MT" w:hAnsi="Tw Cen MT" w:cs="Times New Roman"/>
        </w:rPr>
        <w:t>nośnik z systemem operacyjnym i sterownikami; głośnik, 1x wyjście słuchawkowe oraz 1x wejście mikrofonowe na panelu przednim obudowy, możliwość zamontowania dwóch dysków twardych SATA i napędu optycz</w:t>
      </w:r>
      <w:r w:rsidR="00CA53A6">
        <w:rPr>
          <w:rFonts w:ascii="Tw Cen MT" w:hAnsi="Tw Cen MT" w:cs="Times New Roman"/>
        </w:rPr>
        <w:t>nego i pamięci M.2 jednocześnie, zasilacz o mocy nieprzekraczającej 250 W.</w:t>
      </w:r>
    </w:p>
    <w:p w14:paraId="0DDCAB26" w14:textId="77777777" w:rsidR="006F195B" w:rsidRPr="006F195B" w:rsidRDefault="006F195B" w:rsidP="00F873A7">
      <w:pPr>
        <w:pStyle w:val="Akapitzlist"/>
        <w:numPr>
          <w:ilvl w:val="0"/>
          <w:numId w:val="206"/>
        </w:numPr>
        <w:spacing w:line="360" w:lineRule="auto"/>
        <w:jc w:val="both"/>
        <w:rPr>
          <w:rFonts w:ascii="Tw Cen MT" w:hAnsi="Tw Cen MT" w:cs="Times New Roman"/>
        </w:rPr>
      </w:pPr>
      <w:r w:rsidRPr="006F195B">
        <w:rPr>
          <w:rFonts w:ascii="Tw Cen MT" w:hAnsi="Tw Cen MT" w:cs="Times New Roman"/>
        </w:rPr>
        <w:t xml:space="preserve">Oferowany komputer musi posiadać licencję na oprogramowanie do zarządzania środowiskiem sprzętowym lub integrować się w pełni z takim oprogramowaniem o funkcjonalności: Oprogramowanie pozwalające na zdalną inwentaryzację komputerów w sieci, lokalną i zdalną inwentaryzację komponentów komputera, umożliwiające co najmniej: Zdalne zablokowanie stacji dysków, portów szeregowych, USB; Zdalne uaktualnianie BIOS zarówno na pojedynczym komputerze; Zdalne przejęcie konsoli tekstowej; dodatkowy mikroprocesor, niezależny od głównego procesora komputera, pozwalający na generowanie hasła jednorazowego użytku; Rozwiązanie powinno umożliwić import i eksport danych aktywów w plikach o formacie </w:t>
      </w:r>
      <w:proofErr w:type="spellStart"/>
      <w:r w:rsidRPr="006F195B">
        <w:rPr>
          <w:rFonts w:ascii="Tw Cen MT" w:hAnsi="Tw Cen MT" w:cs="Times New Roman"/>
        </w:rPr>
        <w:t>csv</w:t>
      </w:r>
      <w:proofErr w:type="spellEnd"/>
      <w:r w:rsidRPr="006F195B">
        <w:rPr>
          <w:rFonts w:ascii="Tw Cen MT" w:hAnsi="Tw Cen MT" w:cs="Times New Roman"/>
        </w:rPr>
        <w:t xml:space="preserve">; Rozwiązanie powinno sprawdzać zgodność wykorzystania posiadanych licencji oraz powinno posiadać przygotowane odpowiednie do tego raporty; Rozwiązanie powinno umożliwiać dyskretną dystrybucję i zdalną instalację oprogramowania; Rozwiązanie powinno pozwalać na dystrybucję i instalację zdalną oprogramowania bazując na definiowanych grupach urządzeń/użytkowników; Rozwiązanie powinno udostępniać możliwość przechowywania dystrybuowanego oprogramowania w innych lokalizacjach np. na serwerze plików; Rozwiązanie powinno zapewnić możliwość definiowania przez administratora określonej ścieżki docelowej dystrybuowanych plików; Rozwiązanie powinno udostępniać funkcje zarządzania energią; Rozwiązanie powinno udostępniać funkcję filtrowania poprawek na podstawie wybranych atrybutów użytkownika i selektywnie wdrażać wybrane poprawki; Rozwiązanie powinno udostępniać funkcje do wykrywania i wdrażania tylko odpowiednich poprawek do wybranego komputera lub grupy maszyny, na podstawie określonych grup; Rozwiązanie powinno posiadać wsparcie dla obrazów systemów w zakresie </w:t>
      </w:r>
      <w:proofErr w:type="spellStart"/>
      <w:r w:rsidRPr="006F195B">
        <w:rPr>
          <w:rFonts w:ascii="Tw Cen MT" w:hAnsi="Tw Cen MT" w:cs="Times New Roman"/>
        </w:rPr>
        <w:t>deduplikacji</w:t>
      </w:r>
      <w:proofErr w:type="spellEnd"/>
      <w:r w:rsidRPr="006F195B">
        <w:rPr>
          <w:rFonts w:ascii="Tw Cen MT" w:hAnsi="Tw Cen MT" w:cs="Times New Roman"/>
        </w:rPr>
        <w:t xml:space="preserve"> identycznych plików. Możliwość konfiguracji bez potrzeby systemu operacyjnego informacji nt.: wyłączenia/włączenia karty sieciowej z funkcją PXE; włączenia/wyłączenia wzbudzania komputera za pośrednictwem portów USB.</w:t>
      </w:r>
    </w:p>
    <w:p w14:paraId="659E8C12" w14:textId="77777777" w:rsidR="006F195B" w:rsidRPr="006F195B" w:rsidRDefault="006F195B" w:rsidP="00F873A7">
      <w:pPr>
        <w:pStyle w:val="Akapitzlist"/>
        <w:numPr>
          <w:ilvl w:val="0"/>
          <w:numId w:val="206"/>
        </w:numPr>
        <w:spacing w:line="360" w:lineRule="auto"/>
        <w:jc w:val="both"/>
        <w:rPr>
          <w:rFonts w:ascii="Tw Cen MT" w:hAnsi="Tw Cen MT" w:cs="Times New Roman"/>
        </w:rPr>
      </w:pPr>
      <w:r w:rsidRPr="006F195B">
        <w:rPr>
          <w:rFonts w:ascii="Tw Cen MT" w:hAnsi="Tw Cen MT" w:cs="Times New Roman"/>
        </w:rPr>
        <w:lastRenderedPageBreak/>
        <w:t xml:space="preserve">Oferowany komputer musi zostać dostarczony z licencją oprogramowania systemu operacyjnego spełniającego następujące minimalne parametry: Możliwość dokonywania aktualizacji i poprawek systemu przez Internet; możliwość dokonywania uaktualnień sterowników urządzeń przez Internet – witrynę producenta systemu; Darmowe aktualizacje w ramach wersji systemu operacyjnego przez Internet (niezbędne aktualizacje, poprawki, biuletyny bezpieczeństwa muszą być dostarczane bez dodatkowych opłat) – wymagane podanie nazwy strony serwera WWW; Internetowa aktualizacja zapewniona w języku polskim; Wbudowana zapora internetowa (firewall) dla ochrony połączeń internetowych; zintegrowana z systemem konsola do zarządzania ustawieniami zapory i regułami </w:t>
      </w:r>
      <w:proofErr w:type="spellStart"/>
      <w:r w:rsidRPr="006F195B">
        <w:rPr>
          <w:rFonts w:ascii="Tw Cen MT" w:hAnsi="Tw Cen MT" w:cs="Times New Roman"/>
        </w:rPr>
        <w:t>IPSec</w:t>
      </w:r>
      <w:proofErr w:type="spellEnd"/>
      <w:r w:rsidRPr="006F195B">
        <w:rPr>
          <w:rFonts w:ascii="Tw Cen MT" w:hAnsi="Tw Cen MT" w:cs="Times New Roman"/>
        </w:rPr>
        <w:t xml:space="preserve"> v4 i v6; Zlokalizowane w języku polskim, co najmniej następujące elementy: menu, przeglądarka internetowa, pomoc, komunikaty systemowe; Wsparcie dla większości powszechnie używanych urządzeń peryferyjnych (np.: drukarek, urządzeń sieciowych, standardów USB, </w:t>
      </w:r>
      <w:proofErr w:type="spellStart"/>
      <w:r w:rsidRPr="006F195B">
        <w:rPr>
          <w:rFonts w:ascii="Tw Cen MT" w:hAnsi="Tw Cen MT" w:cs="Times New Roman"/>
        </w:rPr>
        <w:t>Plug&amp;Play</w:t>
      </w:r>
      <w:proofErr w:type="spellEnd"/>
      <w:r w:rsidRPr="006F195B">
        <w:rPr>
          <w:rFonts w:ascii="Tw Cen MT" w:hAnsi="Tw Cen MT" w:cs="Times New Roman"/>
        </w:rPr>
        <w:t>, Wi-Fi); Możliwość zdalnej automatycznej instalacji, konfiguracji, administrowania oraz aktualizowania systemu; Zabezpieczony hasłem hierarchiczny dostęp do systemu, konta i profile użytkowników zarządzane zdalnie; praca systemu w trybie ochrony kont użytkowników; Zintegrowany z systemem moduł wyszukiwania informacji (plików różnego typu) dostępny z kilku poziomów: poziom menu, poziom otwartego okna systemu operacyjnego; system wyszukiwania oparty na konfigurowalnym przez użytkownika module indeksacji zasobów lokalnych; Zintegrowane z systemem operacyjnym narzędzia zwalczające złośliwe oprogramowanie; aktualizacje dostępne u producenta nieodpłatnie bez ograniczeń czasowych; Wbudowany system pomocy w języku polskim; System operacyjny powinien być wyposażony w możliwość przystosowania stanowiska dla osób niepełnosprawnych (np. słabo widzących); Możliwość zarządzania stacją roboczą poprzez polityki – przez politykę rozumiemy zestaw reguł definiujących lub ograniczających funkcjonalność systemu lub aplikacji; System posiadać powinien narzędzia służące do administracji, do wykonywania kopii zapasowych polityk i ich odtwarzania oraz generowania raportów z ustawień polityk; Zdalna pomoc i współdzielenie aplikacji – możliwość zdalnego przejęcia sesji zalogowanego użytkownika celem rozwiązania problemu z komputerem; Graficzne środowisko instalacji i konfiguracji; Zarządzanie kontami użytkowników sieci oraz urządzeniami sieciowymi tj. drukarki, modemy, woluminy dyskowe, usługi katalogowe; Możliwość przywracania plików systemowych; Możliwość „</w:t>
      </w:r>
      <w:proofErr w:type="spellStart"/>
      <w:r w:rsidRPr="006F195B">
        <w:rPr>
          <w:rFonts w:ascii="Tw Cen MT" w:hAnsi="Tw Cen MT" w:cs="Times New Roman"/>
        </w:rPr>
        <w:t>downgrade</w:t>
      </w:r>
      <w:proofErr w:type="spellEnd"/>
      <w:r w:rsidRPr="006F195B">
        <w:rPr>
          <w:rFonts w:ascii="Tw Cen MT" w:hAnsi="Tw Cen MT" w:cs="Times New Roman"/>
        </w:rPr>
        <w:t>” do niższej wersji.</w:t>
      </w:r>
    </w:p>
    <w:p w14:paraId="0E708262" w14:textId="7D848878" w:rsidR="006F195B" w:rsidRPr="00724EA7" w:rsidRDefault="006F195B" w:rsidP="00F873A7">
      <w:pPr>
        <w:pStyle w:val="Akapitzlist"/>
        <w:numPr>
          <w:ilvl w:val="0"/>
          <w:numId w:val="206"/>
        </w:numPr>
        <w:spacing w:line="360" w:lineRule="auto"/>
        <w:jc w:val="both"/>
        <w:rPr>
          <w:rFonts w:ascii="Tw Cen MT" w:hAnsi="Tw Cen MT" w:cs="Times New Roman"/>
        </w:rPr>
      </w:pPr>
      <w:r w:rsidRPr="007614DD">
        <w:rPr>
          <w:rFonts w:ascii="Tw Cen MT" w:hAnsi="Tw Cen MT" w:cs="Times New Roman"/>
        </w:rPr>
        <w:t xml:space="preserve">Gwarancja fabryczna producenta spełniająca warunki: </w:t>
      </w:r>
      <w:r w:rsidR="005134B4" w:rsidRPr="007614DD">
        <w:rPr>
          <w:rFonts w:ascii="Tw Cen MT" w:hAnsi="Tw Cen MT" w:cs="Times New Roman"/>
        </w:rPr>
        <w:t>24 miesiące w miejscu używania sprzętu z czasem reakcji serwisu do końca następnego dnia roboczego, producent komputera musi zapewniać informacje o gwarancji i konfiguracji i oprogramowaniu sprzętowym na dedykowanej stronie www po podaniu numeru seryjnego komputera, w okresie gwarancji producenta w przypadku wymiany dysku twardego uszkodzony dysk pozostaje u Zamawiającego, gwarancja będzie obejmować wszystkie elementy sprzętowe komputera, usługi serwisowe będą świadczone w miejscu instalacji urządzenia oraz możliwość szybkiego zgłaszania usterek przez portal internetowy</w:t>
      </w:r>
      <w:r w:rsidR="007614DD">
        <w:rPr>
          <w:rFonts w:ascii="Tw Cen MT" w:hAnsi="Tw Cen MT" w:cs="Times New Roman"/>
        </w:rPr>
        <w:t xml:space="preserve"> </w:t>
      </w:r>
      <w:r w:rsidR="007614DD" w:rsidRPr="00724EA7">
        <w:rPr>
          <w:rFonts w:ascii="Tw Cen MT" w:hAnsi="Tw Cen MT" w:cs="Times New Roman"/>
        </w:rPr>
        <w:t>(</w:t>
      </w:r>
      <w:r w:rsidR="007614DD" w:rsidRPr="00724EA7">
        <w:rPr>
          <w:rFonts w:ascii="Tw Cen MT" w:hAnsi="Tw Cen MT" w:cs="Times New Roman"/>
          <w:b/>
        </w:rPr>
        <w:t>dokument składany na potwierdzenie spełnienia przez oferowane dostawy wymagań określonych przez Zamawiającego</w:t>
      </w:r>
      <w:r w:rsidR="007614DD" w:rsidRPr="00724EA7">
        <w:rPr>
          <w:rFonts w:ascii="Tw Cen MT" w:hAnsi="Tw Cen MT" w:cs="Times New Roman"/>
        </w:rPr>
        <w:t>)</w:t>
      </w:r>
      <w:r w:rsidR="005134B4" w:rsidRPr="00724EA7">
        <w:rPr>
          <w:rFonts w:ascii="Tw Cen MT" w:hAnsi="Tw Cen MT" w:cs="Times New Roman"/>
        </w:rPr>
        <w:t>.</w:t>
      </w:r>
    </w:p>
    <w:p w14:paraId="0D46960A" w14:textId="77777777" w:rsidR="006F195B" w:rsidRPr="006F195B" w:rsidRDefault="006F195B" w:rsidP="00F873A7">
      <w:pPr>
        <w:pStyle w:val="Akapitzlist"/>
        <w:numPr>
          <w:ilvl w:val="0"/>
          <w:numId w:val="206"/>
        </w:numPr>
        <w:spacing w:line="360" w:lineRule="auto"/>
        <w:jc w:val="both"/>
        <w:rPr>
          <w:rFonts w:ascii="Tw Cen MT" w:hAnsi="Tw Cen MT" w:cs="Times New Roman"/>
        </w:rPr>
      </w:pPr>
      <w:r w:rsidRPr="006F195B">
        <w:rPr>
          <w:rFonts w:ascii="Tw Cen MT" w:hAnsi="Tw Cen MT" w:cs="Times New Roman"/>
        </w:rPr>
        <w:lastRenderedPageBreak/>
        <w:t xml:space="preserve">Komputer musi być wyprodukowany tak, aby w trybie jednoczesnej pracy (odczyt/zapis/przetwarzanie) dysku twardego i napędu optycznego wyznaczony poziom ciśnienia akustycznego emisji urządzenia na stanowisku pracy nie przekraczał 27 </w:t>
      </w:r>
      <w:proofErr w:type="spellStart"/>
      <w:r w:rsidRPr="006F195B">
        <w:rPr>
          <w:rFonts w:ascii="Tw Cen MT" w:hAnsi="Tw Cen MT" w:cs="Times New Roman"/>
        </w:rPr>
        <w:t>dB</w:t>
      </w:r>
      <w:proofErr w:type="spellEnd"/>
      <w:r w:rsidRPr="006F195B">
        <w:rPr>
          <w:rFonts w:ascii="Tw Cen MT" w:hAnsi="Tw Cen MT" w:cs="Times New Roman"/>
        </w:rPr>
        <w:t xml:space="preserve"> (</w:t>
      </w:r>
      <w:r w:rsidRPr="006F195B">
        <w:rPr>
          <w:rFonts w:ascii="Tw Cen MT" w:hAnsi="Tw Cen MT" w:cs="Times New Roman"/>
          <w:b/>
        </w:rPr>
        <w:t>certyfikat wydany przez jednostkę oceniającą zgodność lub sprawozdanie z badań przeprowadzonych przez tę jednostkę, jako środek dowodowy potwierdzający zgodność z wymaganiami i cechami określonymi w opisie przedmiotu zamówienia</w:t>
      </w:r>
      <w:r w:rsidRPr="006F195B">
        <w:rPr>
          <w:rFonts w:ascii="Tw Cen MT" w:hAnsi="Tw Cen MT" w:cs="Times New Roman"/>
        </w:rPr>
        <w:t xml:space="preserve"> - </w:t>
      </w:r>
      <w:r w:rsidRPr="006F195B">
        <w:rPr>
          <w:rFonts w:ascii="Tw Cen MT" w:hAnsi="Tw Cen MT" w:cs="Times New Roman"/>
          <w:b/>
        </w:rPr>
        <w:t>dokument składany na potwierdzenie spełnienia przez oferowane dostawy wymagań określonych przez Zamawiającego</w:t>
      </w:r>
      <w:r w:rsidRPr="006F195B">
        <w:rPr>
          <w:rFonts w:ascii="Tw Cen MT" w:hAnsi="Tw Cen MT" w:cs="Times New Roman"/>
        </w:rPr>
        <w:t>);</w:t>
      </w:r>
    </w:p>
    <w:p w14:paraId="67F6A618" w14:textId="77777777" w:rsidR="006F195B" w:rsidRPr="006F195B" w:rsidRDefault="006F195B" w:rsidP="00F873A7">
      <w:pPr>
        <w:pStyle w:val="Akapitzlist"/>
        <w:numPr>
          <w:ilvl w:val="0"/>
          <w:numId w:val="206"/>
        </w:numPr>
        <w:spacing w:line="360" w:lineRule="auto"/>
        <w:jc w:val="both"/>
        <w:rPr>
          <w:rFonts w:ascii="Tw Cen MT" w:hAnsi="Tw Cen MT" w:cs="Times New Roman"/>
        </w:rPr>
      </w:pPr>
      <w:r w:rsidRPr="006F195B">
        <w:rPr>
          <w:rFonts w:ascii="Tw Cen MT" w:hAnsi="Tw Cen MT" w:cs="Times New Roman"/>
        </w:rPr>
        <w:t xml:space="preserve">Komputer musi być wyprodukowany zgodnie z powszechnie uznawanymi normami zarządzania i ochrony środowiska, w zakresie spełnienia zgodności z dyrektywą </w:t>
      </w:r>
      <w:proofErr w:type="spellStart"/>
      <w:r w:rsidRPr="006F195B">
        <w:rPr>
          <w:rFonts w:ascii="Tw Cen MT" w:hAnsi="Tw Cen MT" w:cs="Times New Roman"/>
        </w:rPr>
        <w:t>RoHS</w:t>
      </w:r>
      <w:proofErr w:type="spellEnd"/>
      <w:r w:rsidRPr="006F195B">
        <w:rPr>
          <w:rFonts w:ascii="Tw Cen MT" w:hAnsi="Tw Cen MT" w:cs="Times New Roman"/>
        </w:rPr>
        <w:t xml:space="preserve"> Unii Europejskiej o eliminacji substancji niebezpiecznych wg wytycznych Krajowej Agencji Poszanowania Energii dla płyty głównej oraz elementów wykonanych z tworzyw sztucznych o masie powyżej 25 gram (</w:t>
      </w:r>
      <w:r w:rsidRPr="006F195B">
        <w:rPr>
          <w:rFonts w:ascii="Tw Cen MT" w:hAnsi="Tw Cen MT" w:cs="Times New Roman"/>
          <w:b/>
        </w:rPr>
        <w:t>dokument składany na potwierdzenie spełnienia przez oferowane dostawy wymagań określonych przez Zamawiającego</w:t>
      </w:r>
      <w:r w:rsidRPr="006F195B">
        <w:rPr>
          <w:rFonts w:ascii="Tw Cen MT" w:hAnsi="Tw Cen MT" w:cs="Times New Roman"/>
        </w:rPr>
        <w:t>).</w:t>
      </w:r>
    </w:p>
    <w:p w14:paraId="7C4EC3DA" w14:textId="77777777" w:rsidR="006F195B" w:rsidRPr="006F195B" w:rsidRDefault="006F195B" w:rsidP="00F873A7">
      <w:pPr>
        <w:pStyle w:val="Akapitzlist"/>
        <w:numPr>
          <w:ilvl w:val="0"/>
          <w:numId w:val="206"/>
        </w:numPr>
        <w:spacing w:line="360" w:lineRule="auto"/>
        <w:jc w:val="both"/>
        <w:rPr>
          <w:rFonts w:ascii="Tw Cen MT" w:hAnsi="Tw Cen MT" w:cs="Times New Roman"/>
        </w:rPr>
      </w:pPr>
      <w:r w:rsidRPr="006F195B">
        <w:rPr>
          <w:rFonts w:ascii="Tw Cen MT" w:hAnsi="Tw Cen MT" w:cs="Times New Roman"/>
        </w:rPr>
        <w:t>Każdy komputer musi zostać wyposażony w monitor o parametrach minimalnych:</w:t>
      </w:r>
    </w:p>
    <w:p w14:paraId="74BC79EE" w14:textId="77777777" w:rsidR="006F195B" w:rsidRPr="006F195B" w:rsidRDefault="006F195B" w:rsidP="00F873A7">
      <w:pPr>
        <w:pStyle w:val="Akapitzlist"/>
        <w:numPr>
          <w:ilvl w:val="0"/>
          <w:numId w:val="208"/>
        </w:numPr>
        <w:spacing w:line="360" w:lineRule="auto"/>
        <w:jc w:val="both"/>
        <w:rPr>
          <w:rFonts w:ascii="Tw Cen MT" w:eastAsia="Times New Roman" w:hAnsi="Tw Cen MT" w:cs="Times New Roman"/>
        </w:rPr>
      </w:pPr>
      <w:r w:rsidRPr="006F195B">
        <w:rPr>
          <w:rFonts w:ascii="Tw Cen MT" w:eastAsia="Times New Roman" w:hAnsi="Tw Cen MT" w:cs="Times New Roman"/>
        </w:rPr>
        <w:t>ekran matowy TFT min. 21,5”; reakcja min. 6ms;</w:t>
      </w:r>
    </w:p>
    <w:p w14:paraId="7D9E837D" w14:textId="77777777" w:rsidR="006F195B" w:rsidRPr="006F195B" w:rsidRDefault="006F195B" w:rsidP="00F873A7">
      <w:pPr>
        <w:pStyle w:val="Akapitzlist"/>
        <w:numPr>
          <w:ilvl w:val="0"/>
          <w:numId w:val="208"/>
        </w:numPr>
        <w:spacing w:line="360" w:lineRule="auto"/>
        <w:jc w:val="both"/>
        <w:rPr>
          <w:rFonts w:ascii="Tw Cen MT" w:eastAsia="Times New Roman" w:hAnsi="Tw Cen MT" w:cs="Times New Roman"/>
        </w:rPr>
      </w:pPr>
      <w:r w:rsidRPr="006F195B">
        <w:rPr>
          <w:rFonts w:ascii="Tw Cen MT" w:eastAsia="Times New Roman" w:hAnsi="Tw Cen MT" w:cs="Times New Roman"/>
        </w:rPr>
        <w:t>jasność przynajmniej 250cd/m2; kontrast typowy przynajmniej 1000:1,</w:t>
      </w:r>
    </w:p>
    <w:p w14:paraId="45273F22" w14:textId="77777777" w:rsidR="006F195B" w:rsidRPr="006F195B" w:rsidRDefault="006F195B" w:rsidP="00F873A7">
      <w:pPr>
        <w:pStyle w:val="Akapitzlist"/>
        <w:numPr>
          <w:ilvl w:val="0"/>
          <w:numId w:val="208"/>
        </w:numPr>
        <w:spacing w:line="360" w:lineRule="auto"/>
        <w:jc w:val="both"/>
        <w:rPr>
          <w:rFonts w:ascii="Tw Cen MT" w:eastAsia="Times New Roman" w:hAnsi="Tw Cen MT" w:cs="Times New Roman"/>
        </w:rPr>
      </w:pPr>
      <w:r w:rsidRPr="006F195B">
        <w:rPr>
          <w:rFonts w:ascii="Tw Cen MT" w:hAnsi="Tw Cen MT" w:cs="Times New Roman"/>
        </w:rPr>
        <w:t>rozdzielczość min. 1920x1080;</w:t>
      </w:r>
    </w:p>
    <w:p w14:paraId="0DADC469" w14:textId="77777777" w:rsidR="006F195B" w:rsidRPr="006F195B" w:rsidRDefault="006F195B" w:rsidP="00F873A7">
      <w:pPr>
        <w:pStyle w:val="Akapitzlist"/>
        <w:numPr>
          <w:ilvl w:val="0"/>
          <w:numId w:val="208"/>
        </w:numPr>
        <w:spacing w:line="360" w:lineRule="auto"/>
        <w:jc w:val="both"/>
        <w:rPr>
          <w:rFonts w:ascii="Tw Cen MT" w:eastAsia="Times New Roman" w:hAnsi="Tw Cen MT" w:cs="Times New Roman"/>
        </w:rPr>
      </w:pPr>
      <w:r w:rsidRPr="006F195B">
        <w:rPr>
          <w:rFonts w:ascii="Tw Cen MT" w:hAnsi="Tw Cen MT" w:cs="Times New Roman"/>
        </w:rPr>
        <w:t>wbudowane głośniki bądź montowana listwa głośnikowa;</w:t>
      </w:r>
    </w:p>
    <w:p w14:paraId="5E54A771" w14:textId="77777777" w:rsidR="006F195B" w:rsidRPr="006F195B" w:rsidRDefault="006F195B" w:rsidP="00F873A7">
      <w:pPr>
        <w:pStyle w:val="Akapitzlist"/>
        <w:numPr>
          <w:ilvl w:val="0"/>
          <w:numId w:val="208"/>
        </w:numPr>
        <w:spacing w:line="360" w:lineRule="auto"/>
        <w:jc w:val="both"/>
        <w:rPr>
          <w:rFonts w:ascii="Tw Cen MT" w:eastAsia="Times New Roman" w:hAnsi="Tw Cen MT" w:cs="Times New Roman"/>
        </w:rPr>
      </w:pPr>
      <w:r w:rsidRPr="006F195B">
        <w:rPr>
          <w:rFonts w:ascii="Tw Cen MT" w:hAnsi="Tw Cen MT" w:cs="Times New Roman"/>
        </w:rPr>
        <w:t>obrót ekranu w osi pion i poziom; podnoszenie ekranu;</w:t>
      </w:r>
    </w:p>
    <w:p w14:paraId="70A875D6" w14:textId="77777777" w:rsidR="006F195B" w:rsidRPr="006F195B" w:rsidRDefault="006F195B" w:rsidP="00F873A7">
      <w:pPr>
        <w:pStyle w:val="Akapitzlist"/>
        <w:numPr>
          <w:ilvl w:val="0"/>
          <w:numId w:val="208"/>
        </w:numPr>
        <w:spacing w:line="360" w:lineRule="auto"/>
        <w:jc w:val="both"/>
        <w:rPr>
          <w:rFonts w:ascii="Tw Cen MT" w:eastAsia="Times New Roman" w:hAnsi="Tw Cen MT" w:cs="Times New Roman"/>
        </w:rPr>
      </w:pPr>
      <w:r w:rsidRPr="006F195B">
        <w:rPr>
          <w:rFonts w:ascii="Tw Cen MT" w:hAnsi="Tw Cen MT" w:cs="Times New Roman"/>
        </w:rPr>
        <w:t>zużycie mocy max. 20W dla pracy codziennej i poniżej 0,5W dla stanu czuwania;</w:t>
      </w:r>
    </w:p>
    <w:p w14:paraId="09BD8024" w14:textId="2105265A" w:rsidR="006F195B" w:rsidRPr="006F195B" w:rsidRDefault="006F195B" w:rsidP="00F873A7">
      <w:pPr>
        <w:pStyle w:val="Akapitzlist"/>
        <w:numPr>
          <w:ilvl w:val="0"/>
          <w:numId w:val="208"/>
        </w:numPr>
        <w:spacing w:line="360" w:lineRule="auto"/>
        <w:jc w:val="both"/>
        <w:rPr>
          <w:rFonts w:ascii="Tw Cen MT" w:eastAsia="Times New Roman" w:hAnsi="Tw Cen MT" w:cs="Times New Roman"/>
        </w:rPr>
      </w:pPr>
      <w:r w:rsidRPr="006F195B">
        <w:rPr>
          <w:rFonts w:ascii="Tw Cen MT" w:hAnsi="Tw Cen MT" w:cs="Times New Roman"/>
        </w:rPr>
        <w:t>złącza wbudowane fabrycznie: VESA 100x100; D-</w:t>
      </w:r>
      <w:proofErr w:type="spellStart"/>
      <w:r w:rsidRPr="006F195B">
        <w:rPr>
          <w:rFonts w:ascii="Tw Cen MT" w:hAnsi="Tw Cen MT" w:cs="Times New Roman"/>
        </w:rPr>
        <w:t>Sub</w:t>
      </w:r>
      <w:proofErr w:type="spellEnd"/>
      <w:r w:rsidRPr="006F195B">
        <w:rPr>
          <w:rFonts w:ascii="Tw Cen MT" w:hAnsi="Tw Cen MT" w:cs="Times New Roman"/>
        </w:rPr>
        <w:t>; HDMI; DP</w:t>
      </w:r>
      <w:r>
        <w:rPr>
          <w:rFonts w:ascii="Tw Cen MT" w:hAnsi="Tw Cen MT" w:cs="Times New Roman"/>
        </w:rPr>
        <w:t xml:space="preserve"> lub DVI-D</w:t>
      </w:r>
      <w:r w:rsidRPr="006F195B">
        <w:rPr>
          <w:rFonts w:ascii="Tw Cen MT" w:hAnsi="Tw Cen MT" w:cs="Times New Roman"/>
        </w:rPr>
        <w:t>; 2xUSB3.0;</w:t>
      </w:r>
    </w:p>
    <w:p w14:paraId="45E9A00C" w14:textId="77777777" w:rsidR="006F195B" w:rsidRPr="006F195B" w:rsidRDefault="006F195B" w:rsidP="00F873A7">
      <w:pPr>
        <w:pStyle w:val="Akapitzlist"/>
        <w:numPr>
          <w:ilvl w:val="0"/>
          <w:numId w:val="208"/>
        </w:numPr>
        <w:spacing w:line="360" w:lineRule="auto"/>
        <w:jc w:val="both"/>
        <w:rPr>
          <w:rFonts w:ascii="Tw Cen MT" w:eastAsia="Times New Roman" w:hAnsi="Tw Cen MT" w:cs="Times New Roman"/>
        </w:rPr>
      </w:pPr>
      <w:r w:rsidRPr="006F195B">
        <w:rPr>
          <w:rFonts w:ascii="Tw Cen MT" w:hAnsi="Tw Cen MT" w:cs="Times New Roman"/>
        </w:rPr>
        <w:t>gwarancja fabryczna producenta spełniająca warunki: w miejscu używania sprzętu 24 miesiące, gwarancja zero jasnych pikseli - wymiana na nowy monitor przy każdym jednym pikselu, producent musi zapewniać informacje o gwarancji i konfiguracji i oprogramowaniu sprzętowym na dedykowanej stronie www po podaniu numeru seryjnego;</w:t>
      </w:r>
    </w:p>
    <w:p w14:paraId="47F267BD" w14:textId="2EADC454" w:rsidR="007F7322" w:rsidRDefault="006F195B" w:rsidP="00F873A7">
      <w:pPr>
        <w:pStyle w:val="Akapitzlist"/>
        <w:numPr>
          <w:ilvl w:val="0"/>
          <w:numId w:val="208"/>
        </w:numPr>
        <w:spacing w:line="360" w:lineRule="auto"/>
        <w:jc w:val="both"/>
        <w:rPr>
          <w:rFonts w:ascii="Tw Cen MT" w:hAnsi="Tw Cen MT" w:cs="Times New Roman"/>
        </w:rPr>
      </w:pPr>
      <w:r w:rsidRPr="006F195B">
        <w:rPr>
          <w:rFonts w:ascii="Tw Cen MT" w:hAnsi="Tw Cen MT" w:cs="Times New Roman"/>
        </w:rPr>
        <w:t>monitor musi być wyprodukowany zgodnie z powszechnie uznawanymi normami zarządzania i ochrony środowiska (</w:t>
      </w:r>
      <w:r w:rsidRPr="00CA53A6">
        <w:rPr>
          <w:rFonts w:ascii="Tw Cen MT" w:hAnsi="Tw Cen MT" w:cs="Times New Roman"/>
          <w:b/>
        </w:rPr>
        <w:t>dokument składany na potwierdzenie spełnienia przez oferowane dostawy wymagań określonych przez Zamawiającego</w:t>
      </w:r>
      <w:r w:rsidRPr="006F195B">
        <w:rPr>
          <w:rFonts w:ascii="Tw Cen MT" w:hAnsi="Tw Cen MT" w:cs="Times New Roman"/>
        </w:rPr>
        <w:t>).</w:t>
      </w:r>
    </w:p>
    <w:p w14:paraId="3CB3DF9D" w14:textId="77777777" w:rsidR="00CA53A6" w:rsidRPr="006F195B" w:rsidRDefault="00CA53A6" w:rsidP="00CA53A6">
      <w:pPr>
        <w:pStyle w:val="Akapitzlist"/>
        <w:spacing w:line="360" w:lineRule="auto"/>
        <w:ind w:left="1080"/>
        <w:jc w:val="both"/>
        <w:rPr>
          <w:rFonts w:ascii="Tw Cen MT" w:hAnsi="Tw Cen MT" w:cs="Times New Roman"/>
        </w:rPr>
      </w:pPr>
    </w:p>
    <w:p w14:paraId="33A292F4" w14:textId="27820B7B" w:rsidR="005B13BD" w:rsidRDefault="00CA53A6" w:rsidP="00CA53A6">
      <w:pPr>
        <w:pStyle w:val="Nagwek2"/>
        <w:numPr>
          <w:ilvl w:val="0"/>
          <w:numId w:val="43"/>
        </w:numPr>
        <w:rPr>
          <w:rFonts w:ascii="Tw Cen MT" w:hAnsi="Tw Cen MT" w:cs="Times New Roman"/>
        </w:rPr>
      </w:pPr>
      <w:bookmarkStart w:id="37" w:name="_Toc510603181"/>
      <w:r>
        <w:rPr>
          <w:rFonts w:ascii="Tw Cen MT" w:hAnsi="Tw Cen MT" w:cs="Times New Roman"/>
        </w:rPr>
        <w:t>Wyposażenie stanowisk pracowniczych - zakup komputera przenośnego.</w:t>
      </w:r>
      <w:bookmarkEnd w:id="37"/>
    </w:p>
    <w:p w14:paraId="31DD8370" w14:textId="77777777" w:rsidR="00CA53A6" w:rsidRDefault="00CA53A6" w:rsidP="00CA53A6"/>
    <w:p w14:paraId="53DC1A40" w14:textId="0A4C36AD" w:rsidR="00CA53A6" w:rsidRPr="00CB0A71" w:rsidRDefault="00CA53A6" w:rsidP="00F873A7">
      <w:pPr>
        <w:pStyle w:val="Akapitzlist"/>
        <w:numPr>
          <w:ilvl w:val="0"/>
          <w:numId w:val="217"/>
        </w:numPr>
        <w:spacing w:line="360" w:lineRule="auto"/>
        <w:jc w:val="both"/>
        <w:rPr>
          <w:rFonts w:ascii="Tw Cen MT" w:hAnsi="Tw Cen MT" w:cs="Times New Roman"/>
        </w:rPr>
      </w:pPr>
      <w:r w:rsidRPr="00CB0A71">
        <w:rPr>
          <w:rFonts w:ascii="Tw Cen MT" w:hAnsi="Tw Cen MT" w:cs="Times New Roman"/>
        </w:rPr>
        <w:t>Komputer przenośny typu notebook z ekra</w:t>
      </w:r>
      <w:r>
        <w:rPr>
          <w:rFonts w:ascii="Tw Cen MT" w:hAnsi="Tw Cen MT" w:cs="Times New Roman"/>
        </w:rPr>
        <w:t>nem o wielkości 15,6</w:t>
      </w:r>
      <w:r w:rsidRPr="00CB0A71">
        <w:rPr>
          <w:rFonts w:ascii="Tw Cen MT" w:hAnsi="Tw Cen MT" w:cs="Times New Roman"/>
        </w:rPr>
        <w:t xml:space="preserve"> cala o rozdzielczości co najmniej 1920x1080 z podświetleniem LED i powłoką pr</w:t>
      </w:r>
      <w:r>
        <w:rPr>
          <w:rFonts w:ascii="Tw Cen MT" w:hAnsi="Tw Cen MT" w:cs="Times New Roman"/>
        </w:rPr>
        <w:t>zeciwodblaskową, jasność min. 22</w:t>
      </w:r>
      <w:r w:rsidRPr="00CB0A71">
        <w:rPr>
          <w:rFonts w:ascii="Tw Cen MT" w:hAnsi="Tw Cen MT" w:cs="Times New Roman"/>
        </w:rPr>
        <w:t xml:space="preserve">0 </w:t>
      </w:r>
      <w:proofErr w:type="spellStart"/>
      <w:r w:rsidRPr="00CB0A71">
        <w:rPr>
          <w:rFonts w:ascii="Tw Cen MT" w:hAnsi="Tw Cen MT" w:cs="Times New Roman"/>
        </w:rPr>
        <w:t>nits</w:t>
      </w:r>
      <w:proofErr w:type="spellEnd"/>
      <w:r w:rsidRPr="00CB0A71">
        <w:rPr>
          <w:rFonts w:ascii="Tw Cen MT" w:hAnsi="Tw Cen MT" w:cs="Times New Roman"/>
        </w:rPr>
        <w:t xml:space="preserve">, kontrast nie mniej niż </w:t>
      </w:r>
      <w:r>
        <w:rPr>
          <w:rFonts w:ascii="Tw Cen MT" w:hAnsi="Tw Cen MT" w:cs="Times New Roman"/>
        </w:rPr>
        <w:t>300:1.</w:t>
      </w:r>
    </w:p>
    <w:p w14:paraId="3DE7E377" w14:textId="77777777" w:rsidR="00CA53A6" w:rsidRPr="00CB0A71" w:rsidRDefault="00CA53A6" w:rsidP="00F873A7">
      <w:pPr>
        <w:pStyle w:val="Akapitzlist"/>
        <w:numPr>
          <w:ilvl w:val="0"/>
          <w:numId w:val="217"/>
        </w:numPr>
        <w:spacing w:line="360" w:lineRule="auto"/>
        <w:jc w:val="both"/>
        <w:rPr>
          <w:rFonts w:ascii="Tw Cen MT" w:hAnsi="Tw Cen MT" w:cs="Times New Roman"/>
        </w:rPr>
      </w:pPr>
      <w:r w:rsidRPr="00CB0A71">
        <w:rPr>
          <w:rFonts w:ascii="Tw Cen MT" w:hAnsi="Tw Cen MT" w:cs="Times New Roman"/>
        </w:rPr>
        <w:t xml:space="preserve">Procesor wielordzeniowy ze zintegrowaną grafiką, osiągający w teście wydajności </w:t>
      </w:r>
      <w:proofErr w:type="spellStart"/>
      <w:r w:rsidRPr="00CB0A71">
        <w:rPr>
          <w:rFonts w:ascii="Tw Cen MT" w:hAnsi="Tw Cen MT" w:cs="Times New Roman"/>
        </w:rPr>
        <w:t>PassMark</w:t>
      </w:r>
      <w:proofErr w:type="spellEnd"/>
      <w:r w:rsidRPr="00CB0A71">
        <w:rPr>
          <w:rFonts w:ascii="Tw Cen MT" w:hAnsi="Tw Cen MT" w:cs="Times New Roman"/>
        </w:rPr>
        <w:t xml:space="preserve"> Performance Test </w:t>
      </w:r>
      <w:r>
        <w:rPr>
          <w:rFonts w:ascii="Tw Cen MT" w:hAnsi="Tw Cen MT" w:cs="Times New Roman"/>
        </w:rPr>
        <w:t xml:space="preserve">lub równoważny </w:t>
      </w:r>
      <w:r w:rsidRPr="00CB0A71">
        <w:rPr>
          <w:rFonts w:ascii="Tw Cen MT" w:hAnsi="Tw Cen MT" w:cs="Times New Roman"/>
        </w:rPr>
        <w:t xml:space="preserve">co najmniej wynik 7600 punktów wg wyników dostępnych na stronie: </w:t>
      </w:r>
      <w:hyperlink r:id="rId14" w:history="1">
        <w:r w:rsidRPr="00B90B31">
          <w:rPr>
            <w:rStyle w:val="Hipercze"/>
            <w:rFonts w:ascii="Tw Cen MT" w:hAnsi="Tw Cen MT" w:cs="Times New Roman"/>
          </w:rPr>
          <w:t>http://www.passmark.com/products/pt.htm</w:t>
        </w:r>
      </w:hyperlink>
      <w:r>
        <w:rPr>
          <w:rFonts w:ascii="Tw Cen MT" w:hAnsi="Tw Cen MT" w:cs="Times New Roman"/>
        </w:rPr>
        <w:t xml:space="preserve"> </w:t>
      </w:r>
      <w:r w:rsidRPr="00955ADF">
        <w:rPr>
          <w:rFonts w:ascii="Tw Cen MT" w:hAnsi="Tw Cen MT" w:cs="Times New Roman"/>
          <w:b/>
        </w:rPr>
        <w:t xml:space="preserve">(Wydruk ze strony </w:t>
      </w:r>
      <w:hyperlink r:id="rId15" w:history="1">
        <w:r w:rsidRPr="00955ADF">
          <w:rPr>
            <w:rFonts w:ascii="Tw Cen MT" w:hAnsi="Tw Cen MT" w:cs="Times New Roman"/>
            <w:b/>
          </w:rPr>
          <w:t>www.</w:t>
        </w:r>
      </w:hyperlink>
      <w:r>
        <w:rPr>
          <w:rFonts w:ascii="Tw Cen MT" w:hAnsi="Tw Cen MT" w:cs="Times New Roman"/>
          <w:b/>
        </w:rPr>
        <w:t>passmark.com</w:t>
      </w:r>
      <w:r w:rsidRPr="00955ADF">
        <w:rPr>
          <w:rFonts w:ascii="Tw Cen MT" w:hAnsi="Tw Cen MT" w:cs="Times New Roman"/>
          <w:b/>
        </w:rPr>
        <w:t xml:space="preserve"> potwierdzający wynik testów </w:t>
      </w:r>
      <w:proofErr w:type="spellStart"/>
      <w:r w:rsidRPr="00CB0A71">
        <w:rPr>
          <w:rFonts w:ascii="Tw Cen MT" w:hAnsi="Tw Cen MT" w:cs="Times New Roman"/>
          <w:b/>
        </w:rPr>
        <w:t>PassMark</w:t>
      </w:r>
      <w:proofErr w:type="spellEnd"/>
      <w:r w:rsidRPr="00CB0A71">
        <w:rPr>
          <w:rFonts w:ascii="Tw Cen MT" w:hAnsi="Tw Cen MT" w:cs="Times New Roman"/>
          <w:b/>
        </w:rPr>
        <w:t xml:space="preserve"> Performance Test</w:t>
      </w:r>
      <w:r w:rsidRPr="00955ADF">
        <w:rPr>
          <w:rFonts w:ascii="Tw Cen MT" w:hAnsi="Tw Cen MT" w:cs="Times New Roman"/>
          <w:b/>
        </w:rPr>
        <w:t xml:space="preserve"> </w:t>
      </w:r>
      <w:r>
        <w:rPr>
          <w:rFonts w:ascii="Tw Cen MT" w:hAnsi="Tw Cen MT" w:cs="Times New Roman"/>
          <w:b/>
        </w:rPr>
        <w:t xml:space="preserve">lub równoważny </w:t>
      </w:r>
      <w:r w:rsidRPr="00955ADF">
        <w:rPr>
          <w:rFonts w:ascii="Tw Cen MT" w:hAnsi="Tw Cen MT" w:cs="Times New Roman"/>
          <w:b/>
        </w:rPr>
        <w:t xml:space="preserve">dla oferowanego </w:t>
      </w:r>
      <w:r>
        <w:rPr>
          <w:rFonts w:ascii="Tw Cen MT" w:hAnsi="Tw Cen MT" w:cs="Times New Roman"/>
          <w:b/>
        </w:rPr>
        <w:lastRenderedPageBreak/>
        <w:t>procesora</w:t>
      </w:r>
      <w:r w:rsidRPr="00955ADF">
        <w:rPr>
          <w:rFonts w:ascii="Tw Cen MT" w:hAnsi="Tw Cen MT" w:cs="Times New Roman"/>
          <w:b/>
        </w:rPr>
        <w:t xml:space="preserve"> -</w:t>
      </w:r>
      <w:r w:rsidRPr="00955ADF">
        <w:rPr>
          <w:rFonts w:ascii="Tw Cen MT" w:hAnsi="Tw Cen MT" w:cstheme="minorHAnsi"/>
          <w:b/>
        </w:rPr>
        <w:t xml:space="preserve"> </w:t>
      </w:r>
      <w:r w:rsidRPr="00955ADF">
        <w:rPr>
          <w:rFonts w:ascii="Tw Cen MT" w:hAnsi="Tw Cen MT" w:cs="Times New Roman"/>
          <w:b/>
        </w:rPr>
        <w:t>dokument składany na potwierdzenie spełnienia przez oferowane dostawy wymagań określonych przez Zamawiającego</w:t>
      </w:r>
      <w:r w:rsidRPr="00955ADF">
        <w:rPr>
          <w:rFonts w:ascii="Tw Cen MT" w:hAnsi="Tw Cen MT" w:cs="Times New Roman"/>
        </w:rPr>
        <w:t>).</w:t>
      </w:r>
    </w:p>
    <w:p w14:paraId="040E1A62" w14:textId="77777777" w:rsidR="00CA53A6" w:rsidRPr="00CB0A71" w:rsidRDefault="00CA53A6" w:rsidP="00F873A7">
      <w:pPr>
        <w:pStyle w:val="Akapitzlist"/>
        <w:numPr>
          <w:ilvl w:val="0"/>
          <w:numId w:val="217"/>
        </w:numPr>
        <w:spacing w:line="360" w:lineRule="auto"/>
        <w:jc w:val="both"/>
        <w:rPr>
          <w:rFonts w:ascii="Tw Cen MT" w:hAnsi="Tw Cen MT" w:cs="Times New Roman"/>
        </w:rPr>
      </w:pPr>
      <w:r>
        <w:rPr>
          <w:rFonts w:ascii="Tw Cen MT" w:hAnsi="Tw Cen MT" w:cs="Times New Roman"/>
        </w:rPr>
        <w:t>Zainstalowane min. 16 GB pamięci RAM.</w:t>
      </w:r>
    </w:p>
    <w:p w14:paraId="2C16E663" w14:textId="77777777" w:rsidR="00CA53A6" w:rsidRPr="00CB0A71" w:rsidRDefault="00CA53A6" w:rsidP="00F873A7">
      <w:pPr>
        <w:pStyle w:val="Akapitzlist"/>
        <w:numPr>
          <w:ilvl w:val="0"/>
          <w:numId w:val="217"/>
        </w:numPr>
        <w:spacing w:line="360" w:lineRule="auto"/>
        <w:jc w:val="both"/>
        <w:rPr>
          <w:rFonts w:ascii="Tw Cen MT" w:hAnsi="Tw Cen MT" w:cs="Times New Roman"/>
        </w:rPr>
      </w:pPr>
      <w:r w:rsidRPr="00CB0A71">
        <w:rPr>
          <w:rFonts w:ascii="Tw Cen MT" w:hAnsi="Tw Cen MT" w:cs="Times New Roman"/>
        </w:rPr>
        <w:t>P</w:t>
      </w:r>
      <w:r>
        <w:rPr>
          <w:rFonts w:ascii="Tw Cen MT" w:hAnsi="Tw Cen MT" w:cs="Times New Roman"/>
        </w:rPr>
        <w:t>amięć masowa – nie mniej niż 512</w:t>
      </w:r>
      <w:r w:rsidRPr="00CB0A71">
        <w:rPr>
          <w:rFonts w:ascii="Tw Cen MT" w:hAnsi="Tw Cen MT" w:cs="Times New Roman"/>
        </w:rPr>
        <w:t xml:space="preserve"> GB</w:t>
      </w:r>
      <w:r>
        <w:rPr>
          <w:rFonts w:ascii="Tw Cen MT" w:hAnsi="Tw Cen MT" w:cs="Times New Roman"/>
        </w:rPr>
        <w:t xml:space="preserve"> w technologii SSD</w:t>
      </w:r>
      <w:r w:rsidRPr="00CB0A71">
        <w:rPr>
          <w:rFonts w:ascii="Tw Cen MT" w:hAnsi="Tw Cen MT" w:cs="Times New Roman"/>
        </w:rPr>
        <w:t>.</w:t>
      </w:r>
    </w:p>
    <w:p w14:paraId="05913411" w14:textId="77777777" w:rsidR="00CA53A6" w:rsidRPr="00CB0A71" w:rsidRDefault="00CA53A6" w:rsidP="00F873A7">
      <w:pPr>
        <w:pStyle w:val="Akapitzlist"/>
        <w:numPr>
          <w:ilvl w:val="0"/>
          <w:numId w:val="217"/>
        </w:numPr>
        <w:spacing w:line="360" w:lineRule="auto"/>
        <w:jc w:val="both"/>
        <w:rPr>
          <w:rFonts w:ascii="Tw Cen MT" w:hAnsi="Tw Cen MT" w:cs="Times New Roman"/>
        </w:rPr>
      </w:pPr>
      <w:r>
        <w:rPr>
          <w:rFonts w:ascii="Tw Cen MT" w:hAnsi="Tw Cen MT" w:cs="Times New Roman"/>
        </w:rPr>
        <w:t>Zintegrowana karta graficzna.</w:t>
      </w:r>
    </w:p>
    <w:p w14:paraId="2E872A52" w14:textId="77777777" w:rsidR="00CA53A6" w:rsidRPr="00CB0A71" w:rsidRDefault="00CA53A6" w:rsidP="00F873A7">
      <w:pPr>
        <w:pStyle w:val="Akapitzlist"/>
        <w:numPr>
          <w:ilvl w:val="0"/>
          <w:numId w:val="217"/>
        </w:numPr>
        <w:spacing w:line="360" w:lineRule="auto"/>
        <w:jc w:val="both"/>
        <w:rPr>
          <w:rFonts w:ascii="Tw Cen MT" w:hAnsi="Tw Cen MT" w:cs="Times New Roman"/>
        </w:rPr>
      </w:pPr>
      <w:r w:rsidRPr="00CB0A71">
        <w:rPr>
          <w:rFonts w:ascii="Tw Cen MT" w:hAnsi="Tw Cen MT" w:cs="Times New Roman"/>
        </w:rPr>
        <w:t>Karta dźwiękowa zintegrowana z płytą główną, wbudowane dwa głośniki.</w:t>
      </w:r>
    </w:p>
    <w:p w14:paraId="126F63D5" w14:textId="77777777" w:rsidR="00CA53A6" w:rsidRPr="00CB0A71" w:rsidRDefault="00CA53A6" w:rsidP="00F873A7">
      <w:pPr>
        <w:pStyle w:val="Akapitzlist"/>
        <w:numPr>
          <w:ilvl w:val="0"/>
          <w:numId w:val="217"/>
        </w:numPr>
        <w:spacing w:line="360" w:lineRule="auto"/>
        <w:jc w:val="both"/>
        <w:rPr>
          <w:rFonts w:ascii="Tw Cen MT" w:hAnsi="Tw Cen MT" w:cs="Times New Roman"/>
        </w:rPr>
      </w:pPr>
      <w:r w:rsidRPr="00CB0A71">
        <w:rPr>
          <w:rFonts w:ascii="Tw Cen MT" w:hAnsi="Tw Cen MT" w:cs="Times New Roman"/>
        </w:rPr>
        <w:t>Każdy komputer powinien być oznaczony niepowtarzalnym numerem seryjnym umieszonym na obudowie, oraz musi być wpisany na stałe w BIOS.</w:t>
      </w:r>
    </w:p>
    <w:p w14:paraId="5655A643" w14:textId="3FAD2273" w:rsidR="00CA53A6" w:rsidRPr="00CB0A71" w:rsidRDefault="00CA53A6" w:rsidP="00F873A7">
      <w:pPr>
        <w:pStyle w:val="Akapitzlist"/>
        <w:numPr>
          <w:ilvl w:val="0"/>
          <w:numId w:val="217"/>
        </w:numPr>
        <w:spacing w:line="360" w:lineRule="auto"/>
        <w:jc w:val="both"/>
        <w:rPr>
          <w:rFonts w:ascii="Tw Cen MT" w:hAnsi="Tw Cen MT" w:cs="Times New Roman"/>
        </w:rPr>
      </w:pPr>
      <w:r w:rsidRPr="00CB0A71">
        <w:rPr>
          <w:rFonts w:ascii="Tw Cen MT" w:hAnsi="Tw Cen MT" w:cs="Times New Roman"/>
        </w:rPr>
        <w:t>Bat</w:t>
      </w:r>
      <w:r>
        <w:rPr>
          <w:rFonts w:ascii="Tw Cen MT" w:hAnsi="Tw Cen MT" w:cs="Times New Roman"/>
        </w:rPr>
        <w:t>eria o pojemności co najmniej 42</w:t>
      </w:r>
      <w:r w:rsidRPr="00CB0A71">
        <w:rPr>
          <w:rFonts w:ascii="Tw Cen MT" w:hAnsi="Tw Cen MT" w:cs="Times New Roman"/>
        </w:rPr>
        <w:t xml:space="preserve"> </w:t>
      </w:r>
      <w:proofErr w:type="spellStart"/>
      <w:r w:rsidRPr="00CB0A71">
        <w:rPr>
          <w:rFonts w:ascii="Tw Cen MT" w:hAnsi="Tw Cen MT" w:cs="Times New Roman"/>
        </w:rPr>
        <w:t>Wh</w:t>
      </w:r>
      <w:r>
        <w:rPr>
          <w:rFonts w:ascii="Tw Cen MT" w:hAnsi="Tw Cen MT" w:cs="Times New Roman"/>
        </w:rPr>
        <w:t>r</w:t>
      </w:r>
      <w:proofErr w:type="spellEnd"/>
      <w:r w:rsidRPr="00CB0A71">
        <w:rPr>
          <w:rFonts w:ascii="Tw Cen MT" w:hAnsi="Tw Cen MT" w:cs="Times New Roman"/>
        </w:rPr>
        <w:t>. W zestawie wymagany dedykowany zasilacz.</w:t>
      </w:r>
    </w:p>
    <w:p w14:paraId="2ED847E9" w14:textId="77777777" w:rsidR="00CA53A6" w:rsidRPr="00CB0A71" w:rsidRDefault="00CA53A6" w:rsidP="00F873A7">
      <w:pPr>
        <w:pStyle w:val="Akapitzlist"/>
        <w:numPr>
          <w:ilvl w:val="0"/>
          <w:numId w:val="217"/>
        </w:numPr>
        <w:spacing w:line="360" w:lineRule="auto"/>
        <w:jc w:val="both"/>
        <w:rPr>
          <w:rFonts w:ascii="Tw Cen MT" w:hAnsi="Tw Cen MT" w:cs="Times New Roman"/>
        </w:rPr>
      </w:pPr>
      <w:r w:rsidRPr="00CB0A71">
        <w:rPr>
          <w:rFonts w:ascii="Tw Cen MT" w:hAnsi="Tw Cen MT" w:cs="Times New Roman"/>
        </w:rPr>
        <w:t>Wbudowany czytnik Smart Card.</w:t>
      </w:r>
    </w:p>
    <w:p w14:paraId="3A4B7AE1" w14:textId="77777777" w:rsidR="00CA53A6" w:rsidRPr="00CB0A71" w:rsidRDefault="00CA53A6" w:rsidP="00F873A7">
      <w:pPr>
        <w:pStyle w:val="Akapitzlist"/>
        <w:numPr>
          <w:ilvl w:val="0"/>
          <w:numId w:val="217"/>
        </w:numPr>
        <w:spacing w:line="360" w:lineRule="auto"/>
        <w:jc w:val="both"/>
        <w:rPr>
          <w:rFonts w:ascii="Tw Cen MT" w:hAnsi="Tw Cen MT" w:cs="Times New Roman"/>
        </w:rPr>
      </w:pPr>
      <w:r w:rsidRPr="00CB0A71">
        <w:rPr>
          <w:rFonts w:ascii="Tw Cen MT" w:hAnsi="Tw Cen MT" w:cs="Times New Roman"/>
        </w:rPr>
        <w:t>BIOS zgodny ze specyfikacją UEFI, wymagana pełna obsługa za pomocą klawiatury i urządzenia wskazującego (wmontowanego na stałe) oraz samego urządzenia wskazującego.</w:t>
      </w:r>
    </w:p>
    <w:p w14:paraId="7CB5DD48" w14:textId="77777777" w:rsidR="00CA53A6" w:rsidRPr="00CB0A71" w:rsidRDefault="00CA53A6" w:rsidP="00F873A7">
      <w:pPr>
        <w:pStyle w:val="Akapitzlist"/>
        <w:numPr>
          <w:ilvl w:val="0"/>
          <w:numId w:val="217"/>
        </w:numPr>
        <w:spacing w:line="360" w:lineRule="auto"/>
        <w:jc w:val="both"/>
        <w:rPr>
          <w:rFonts w:ascii="Tw Cen MT" w:hAnsi="Tw Cen MT" w:cs="Times New Roman"/>
        </w:rPr>
      </w:pPr>
      <w:r w:rsidRPr="00CB0A71">
        <w:rPr>
          <w:rFonts w:ascii="Tw Cen MT" w:hAnsi="Tw Cen MT" w:cs="Times New Roman"/>
        </w:rPr>
        <w:t>Sprzętowe wsparcie technologii wirtualizacji realizowane łącznie w procesorze, chipsecie płyty głównej oraz w  BIOS.</w:t>
      </w:r>
    </w:p>
    <w:p w14:paraId="67F7014C" w14:textId="77777777" w:rsidR="00CA53A6" w:rsidRPr="00CB0A71" w:rsidRDefault="00CA53A6" w:rsidP="00F873A7">
      <w:pPr>
        <w:pStyle w:val="Akapitzlist"/>
        <w:numPr>
          <w:ilvl w:val="0"/>
          <w:numId w:val="217"/>
        </w:numPr>
        <w:spacing w:line="360" w:lineRule="auto"/>
        <w:jc w:val="both"/>
        <w:rPr>
          <w:rFonts w:ascii="Tw Cen MT" w:hAnsi="Tw Cen MT" w:cs="Times New Roman"/>
        </w:rPr>
      </w:pPr>
      <w:r w:rsidRPr="00955ADF">
        <w:rPr>
          <w:rFonts w:ascii="Tw Cen MT" w:hAnsi="Tw Cen MT" w:cs="Times New Roman"/>
        </w:rPr>
        <w:t xml:space="preserve">Oferowany komputer musi zostać dostarczony z licencją oprogramowania systemu operacyjnego spełniającego następujące minimalne parametry: Możliwość dokonywania aktualizacji i poprawek systemu przez Internet; możliwość dokonywania uaktualnień sterowników urządzeń przez Internet – witrynę producenta systemu; Darmowe aktualizacje w ramach wersji systemu operacyjnego przez Internet (niezbędne aktualizacje, poprawki, biuletyny bezpieczeństwa muszą być dostarczane bez dodatkowych opłat) – wymagane podanie nazwy strony serwera WWW; Internetowa aktualizacja zapewniona w języku polskim; Wbudowana zapora internetowa (firewall) dla ochrony połączeń internetowych; zintegrowana z systemem konsola do zarządzania ustawieniami zapory i regułami </w:t>
      </w:r>
      <w:proofErr w:type="spellStart"/>
      <w:r w:rsidRPr="00955ADF">
        <w:rPr>
          <w:rFonts w:ascii="Tw Cen MT" w:hAnsi="Tw Cen MT" w:cs="Times New Roman"/>
        </w:rPr>
        <w:t>IPSec</w:t>
      </w:r>
      <w:proofErr w:type="spellEnd"/>
      <w:r w:rsidRPr="00955ADF">
        <w:rPr>
          <w:rFonts w:ascii="Tw Cen MT" w:hAnsi="Tw Cen MT" w:cs="Times New Roman"/>
        </w:rPr>
        <w:t xml:space="preserve"> v4 i v6; Zlokalizowane w języku polskim, co najmniej następujące elementy: menu, przeglądarka internetowa, pomoc, komunikaty systemowe; Wsparcie dla większości powszechnie używanych urządzeń peryferyjnych (np.: drukarek, urządzeń sieciowych, standardów USB, </w:t>
      </w:r>
      <w:proofErr w:type="spellStart"/>
      <w:r w:rsidRPr="00955ADF">
        <w:rPr>
          <w:rFonts w:ascii="Tw Cen MT" w:hAnsi="Tw Cen MT" w:cs="Times New Roman"/>
        </w:rPr>
        <w:t>Plug&amp;Play</w:t>
      </w:r>
      <w:proofErr w:type="spellEnd"/>
      <w:r w:rsidRPr="00955ADF">
        <w:rPr>
          <w:rFonts w:ascii="Tw Cen MT" w:hAnsi="Tw Cen MT" w:cs="Times New Roman"/>
        </w:rPr>
        <w:t xml:space="preserve">, Wi-Fi); Możliwość zdalnej automatycznej instalacji, konfiguracji, administrowania oraz aktualizowania systemu; Zabezpieczony hasłem hierarchiczny dostęp do systemu, konta i profile użytkowników zarządzane zdalnie; praca systemu w trybie ochrony kont użytkowników; Zintegrowany z systemem moduł wyszukiwania informacji (plików różnego typu) dostępny z kilku poziomów: poziom menu, poziom otwartego okna systemu operacyjnego; system wyszukiwania oparty na konfigurowalnym przez użytkownika module indeksacji zasobów lokalnych; Zintegrowane z systemem operacyjnym narzędzia zwalczające złośliwe oprogramowanie; aktualizacje dostępne u producenta nieodpłatnie bez ograniczeń czasowych; Wbudowany system pomocy w języku polskim; System operacyjny powinien być wyposażony w możliwość przystosowania stanowiska dla osób niepełnosprawnych (np. słabo widzących); Możliwość zarządzania stacją roboczą poprzez polityki – przez politykę rozumiemy zestaw reguł definiujących lub ograniczających funkcjonalność systemu lub aplikacji; System posiadać powinien narzędzia służące do administracji, do wykonywania kopii zapasowych polityk i ich odtwarzania oraz generowania raportów z ustawień polityk; Zdalna pomoc i współdzielenie aplikacji – możliwość zdalnego przejęcia sesji zalogowanego </w:t>
      </w:r>
      <w:r w:rsidRPr="00955ADF">
        <w:rPr>
          <w:rFonts w:ascii="Tw Cen MT" w:hAnsi="Tw Cen MT" w:cs="Times New Roman"/>
        </w:rPr>
        <w:lastRenderedPageBreak/>
        <w:t>użytkownika celem rozwiązania problemu z komputerem; Graficzne środowisko instalacji i konfiguracji; Zarządzanie kontami użytkowników sieci oraz urządzeniami sieciowymi tj. drukarki, modemy, woluminy dyskowe, usługi katalogowe; Możliwość przywracania plików systemowych; Możliwość „</w:t>
      </w:r>
      <w:proofErr w:type="spellStart"/>
      <w:r w:rsidRPr="00955ADF">
        <w:rPr>
          <w:rFonts w:ascii="Tw Cen MT" w:hAnsi="Tw Cen MT" w:cs="Times New Roman"/>
        </w:rPr>
        <w:t>downgrade</w:t>
      </w:r>
      <w:proofErr w:type="spellEnd"/>
      <w:r w:rsidRPr="00955ADF">
        <w:rPr>
          <w:rFonts w:ascii="Tw Cen MT" w:hAnsi="Tw Cen MT" w:cs="Times New Roman"/>
        </w:rPr>
        <w:t>” do niższej wersji.</w:t>
      </w:r>
    </w:p>
    <w:p w14:paraId="09F9C16A" w14:textId="77777777" w:rsidR="00CA53A6" w:rsidRPr="00CB0A71" w:rsidRDefault="00CA53A6" w:rsidP="00F873A7">
      <w:pPr>
        <w:pStyle w:val="Akapitzlist"/>
        <w:numPr>
          <w:ilvl w:val="0"/>
          <w:numId w:val="217"/>
        </w:numPr>
        <w:spacing w:line="360" w:lineRule="auto"/>
        <w:jc w:val="both"/>
        <w:rPr>
          <w:rFonts w:ascii="Tw Cen MT" w:hAnsi="Tw Cen MT" w:cs="Times New Roman"/>
        </w:rPr>
      </w:pPr>
      <w:r w:rsidRPr="00CB0A71">
        <w:rPr>
          <w:rFonts w:ascii="Tw Cen MT" w:hAnsi="Tw Cen MT" w:cs="Times New Roman"/>
        </w:rPr>
        <w:t>Komputer musi spełnia</w:t>
      </w:r>
      <w:r>
        <w:rPr>
          <w:rFonts w:ascii="Tw Cen MT" w:hAnsi="Tw Cen MT" w:cs="Times New Roman"/>
        </w:rPr>
        <w:t xml:space="preserve">ć wymogi powszechnie przyjętych norm energooszczędnościowych </w:t>
      </w:r>
      <w:r w:rsidRPr="00955ADF">
        <w:rPr>
          <w:rFonts w:ascii="Tw Cen MT" w:hAnsi="Tw Cen MT" w:cs="Times New Roman"/>
        </w:rPr>
        <w:t>(</w:t>
      </w:r>
      <w:r w:rsidRPr="00955ADF">
        <w:rPr>
          <w:rFonts w:ascii="Tw Cen MT" w:hAnsi="Tw Cen MT" w:cs="Times New Roman"/>
          <w:b/>
        </w:rPr>
        <w:t>dokument składany na potwierdzenie spełnienia przez oferowane dostawy wymagań określonych przez Zamawiającego</w:t>
      </w:r>
      <w:r w:rsidRPr="00955ADF">
        <w:rPr>
          <w:rFonts w:ascii="Tw Cen MT" w:hAnsi="Tw Cen MT" w:cs="Times New Roman"/>
        </w:rPr>
        <w:t>).</w:t>
      </w:r>
    </w:p>
    <w:p w14:paraId="4D7DBC33" w14:textId="324FF4B6" w:rsidR="00CA53A6" w:rsidRDefault="00CA53A6" w:rsidP="00F873A7">
      <w:pPr>
        <w:pStyle w:val="Akapitzlist"/>
        <w:numPr>
          <w:ilvl w:val="0"/>
          <w:numId w:val="217"/>
        </w:numPr>
        <w:spacing w:line="360" w:lineRule="auto"/>
        <w:jc w:val="both"/>
        <w:rPr>
          <w:rFonts w:ascii="Tw Cen MT" w:hAnsi="Tw Cen MT" w:cs="Times New Roman"/>
        </w:rPr>
      </w:pPr>
      <w:r w:rsidRPr="00CB0A71">
        <w:rPr>
          <w:rFonts w:ascii="Tw Cen MT" w:hAnsi="Tw Cen MT" w:cs="Times New Roman"/>
        </w:rPr>
        <w:t>Wbudowane porty – co najmniej:</w:t>
      </w:r>
      <w:r>
        <w:rPr>
          <w:rFonts w:ascii="Tw Cen MT" w:hAnsi="Tw Cen MT" w:cs="Times New Roman"/>
        </w:rPr>
        <w:t xml:space="preserve"> </w:t>
      </w:r>
      <w:r w:rsidRPr="00CB0A71">
        <w:rPr>
          <w:rFonts w:ascii="Tw Cen MT" w:hAnsi="Tw Cen MT" w:cs="Times New Roman"/>
        </w:rPr>
        <w:t xml:space="preserve">1 x HDMI lub 1 x </w:t>
      </w:r>
      <w:proofErr w:type="spellStart"/>
      <w:r w:rsidRPr="00CB0A71">
        <w:rPr>
          <w:rFonts w:ascii="Tw Cen MT" w:hAnsi="Tw Cen MT" w:cs="Times New Roman"/>
        </w:rPr>
        <w:t>mDP</w:t>
      </w:r>
      <w:proofErr w:type="spellEnd"/>
      <w:r w:rsidRPr="00CB0A71">
        <w:rPr>
          <w:rFonts w:ascii="Tw Cen MT" w:hAnsi="Tw Cen MT" w:cs="Times New Roman"/>
        </w:rPr>
        <w:t xml:space="preserve">; złącze słuchawkowe i mikrofonowe (dopuszcza się złącze współdzielone – </w:t>
      </w:r>
      <w:proofErr w:type="spellStart"/>
      <w:r w:rsidRPr="00CB0A71">
        <w:rPr>
          <w:rFonts w:ascii="Tw Cen MT" w:hAnsi="Tw Cen MT" w:cs="Times New Roman"/>
        </w:rPr>
        <w:t>combo</w:t>
      </w:r>
      <w:proofErr w:type="spellEnd"/>
      <w:r>
        <w:rPr>
          <w:rFonts w:ascii="Tw Cen MT" w:hAnsi="Tw Cen MT" w:cs="Times New Roman"/>
        </w:rPr>
        <w:t>), co najmniej 4 porty USB 3.0.</w:t>
      </w:r>
    </w:p>
    <w:p w14:paraId="6BA9CF4F" w14:textId="77777777" w:rsidR="00CA53A6" w:rsidRPr="00CB0A71" w:rsidRDefault="00CA53A6" w:rsidP="00F873A7">
      <w:pPr>
        <w:pStyle w:val="Akapitzlist"/>
        <w:numPr>
          <w:ilvl w:val="0"/>
          <w:numId w:val="217"/>
        </w:numPr>
        <w:spacing w:line="360" w:lineRule="auto"/>
        <w:jc w:val="both"/>
        <w:rPr>
          <w:rFonts w:ascii="Tw Cen MT" w:hAnsi="Tw Cen MT" w:cs="Times New Roman"/>
        </w:rPr>
      </w:pPr>
      <w:r>
        <w:rPr>
          <w:rFonts w:ascii="Tw Cen MT" w:hAnsi="Tw Cen MT" w:cs="Times New Roman"/>
        </w:rPr>
        <w:t>Wbudowane złącze stacji dokującej.</w:t>
      </w:r>
    </w:p>
    <w:p w14:paraId="6C830148" w14:textId="77777777" w:rsidR="00CA53A6" w:rsidRPr="00CB0A71" w:rsidRDefault="00CA53A6" w:rsidP="00F873A7">
      <w:pPr>
        <w:pStyle w:val="Akapitzlist"/>
        <w:numPr>
          <w:ilvl w:val="0"/>
          <w:numId w:val="217"/>
        </w:numPr>
        <w:spacing w:line="360" w:lineRule="auto"/>
        <w:jc w:val="both"/>
        <w:rPr>
          <w:rFonts w:ascii="Tw Cen MT" w:hAnsi="Tw Cen MT" w:cs="Times New Roman"/>
        </w:rPr>
      </w:pPr>
      <w:r>
        <w:rPr>
          <w:rFonts w:ascii="Tw Cen MT" w:hAnsi="Tw Cen MT" w:cs="Times New Roman"/>
        </w:rPr>
        <w:t xml:space="preserve">Wbudowany </w:t>
      </w:r>
      <w:r w:rsidRPr="00CB0A71">
        <w:rPr>
          <w:rFonts w:ascii="Tw Cen MT" w:hAnsi="Tw Cen MT" w:cs="Times New Roman"/>
        </w:rPr>
        <w:t>mikrofon z funkcją redukcji szumów i poprawy mowy oraz kamera internetowa</w:t>
      </w:r>
      <w:r>
        <w:rPr>
          <w:rFonts w:ascii="Tw Cen MT" w:hAnsi="Tw Cen MT" w:cs="Times New Roman"/>
        </w:rPr>
        <w:t xml:space="preserve"> 1.0 </w:t>
      </w:r>
      <w:proofErr w:type="spellStart"/>
      <w:r>
        <w:rPr>
          <w:rFonts w:ascii="Tw Cen MT" w:hAnsi="Tw Cen MT" w:cs="Times New Roman"/>
        </w:rPr>
        <w:t>Mpix</w:t>
      </w:r>
      <w:proofErr w:type="spellEnd"/>
      <w:r w:rsidRPr="00CB0A71">
        <w:rPr>
          <w:rFonts w:ascii="Tw Cen MT" w:hAnsi="Tw Cen MT" w:cs="Times New Roman"/>
        </w:rPr>
        <w:t>.</w:t>
      </w:r>
    </w:p>
    <w:p w14:paraId="78D52376" w14:textId="1BD7EAF6" w:rsidR="00CA53A6" w:rsidRDefault="00CA53A6" w:rsidP="00F873A7">
      <w:pPr>
        <w:pStyle w:val="Akapitzlist"/>
        <w:numPr>
          <w:ilvl w:val="0"/>
          <w:numId w:val="217"/>
        </w:numPr>
        <w:spacing w:line="360" w:lineRule="auto"/>
        <w:jc w:val="both"/>
        <w:rPr>
          <w:rFonts w:ascii="Tw Cen MT" w:hAnsi="Tw Cen MT" w:cs="Times New Roman"/>
        </w:rPr>
      </w:pPr>
      <w:r w:rsidRPr="00CB0A71">
        <w:rPr>
          <w:rFonts w:ascii="Tw Cen MT" w:hAnsi="Tw Cen MT" w:cs="Times New Roman"/>
        </w:rPr>
        <w:t xml:space="preserve">Bezprzewodowa karta sieci </w:t>
      </w:r>
      <w:r w:rsidRPr="00EB5274">
        <w:rPr>
          <w:rFonts w:ascii="Tw Cen MT" w:hAnsi="Tw Cen MT" w:cs="Times New Roman"/>
        </w:rPr>
        <w:t>Wi-Fi 802.11 b/g/n,</w:t>
      </w:r>
      <w:r>
        <w:rPr>
          <w:rFonts w:ascii="Tw Cen MT" w:hAnsi="Tw Cen MT" w:cs="Times New Roman"/>
        </w:rPr>
        <w:t xml:space="preserve"> Bluetooth, k</w:t>
      </w:r>
      <w:r w:rsidRPr="00EB5274">
        <w:rPr>
          <w:rFonts w:ascii="Tw Cen MT" w:hAnsi="Tw Cen MT" w:cs="Times New Roman"/>
        </w:rPr>
        <w:t>arta sieciowa 10/100/1000 Ethernet RJ 45, zintegrowana z płytą główną.</w:t>
      </w:r>
    </w:p>
    <w:p w14:paraId="23BE4CE5" w14:textId="77777777" w:rsidR="00CA53A6" w:rsidRDefault="00CA53A6" w:rsidP="00F873A7">
      <w:pPr>
        <w:pStyle w:val="Akapitzlist"/>
        <w:numPr>
          <w:ilvl w:val="0"/>
          <w:numId w:val="217"/>
        </w:numPr>
        <w:spacing w:line="360" w:lineRule="auto"/>
        <w:jc w:val="both"/>
        <w:rPr>
          <w:rFonts w:ascii="Tw Cen MT" w:hAnsi="Tw Cen MT" w:cs="Times New Roman"/>
        </w:rPr>
      </w:pPr>
      <w:r>
        <w:rPr>
          <w:rFonts w:ascii="Tw Cen MT" w:hAnsi="Tw Cen MT" w:cs="Times New Roman"/>
        </w:rPr>
        <w:t>Komputer powinien zawierać w zestawie: torba oraz mysz bezprzewodowa.</w:t>
      </w:r>
    </w:p>
    <w:p w14:paraId="5698BDBD" w14:textId="77777777" w:rsidR="00CA53A6" w:rsidRPr="002868E8" w:rsidRDefault="00CA53A6" w:rsidP="00F873A7">
      <w:pPr>
        <w:pStyle w:val="Akapitzlist"/>
        <w:numPr>
          <w:ilvl w:val="0"/>
          <w:numId w:val="217"/>
        </w:numPr>
        <w:spacing w:line="360" w:lineRule="auto"/>
        <w:jc w:val="both"/>
        <w:rPr>
          <w:rFonts w:ascii="Tw Cen MT" w:hAnsi="Tw Cen MT" w:cs="Times New Roman"/>
        </w:rPr>
      </w:pPr>
      <w:r w:rsidRPr="002868E8">
        <w:rPr>
          <w:rFonts w:ascii="Tw Cen MT" w:hAnsi="Tw Cen MT" w:cs="Times New Roman"/>
        </w:rPr>
        <w:t>Gwarancja: co najmniej 24-miesięczna gwarancja producenta, świadczona na miejscu u klienta z czasem reakcji serwisu do końca następnego dnia roboczego. W przypadku wymiany dysku twardego uszkodzony dysk pozostaje u Zamawiającego. Gwarancja musi obejmować wszystkie elementy sprzętowe komputera. Usługi serwisowe świadczone w miejscu instalacji urządzenia oraz możliwość szybkiego zgłaszania usterek przez portal internetowy (</w:t>
      </w:r>
      <w:r w:rsidRPr="002868E8">
        <w:rPr>
          <w:rFonts w:ascii="Tw Cen MT" w:hAnsi="Tw Cen MT" w:cs="Times New Roman"/>
          <w:b/>
        </w:rPr>
        <w:t>dokument składany na potwierdzenie spełnienia przez oferowane dostawy wymagań określonych przez Zamawiającego</w:t>
      </w:r>
      <w:r w:rsidRPr="002868E8">
        <w:rPr>
          <w:rFonts w:ascii="Tw Cen MT" w:hAnsi="Tw Cen MT" w:cs="Times New Roman"/>
        </w:rPr>
        <w:t>).</w:t>
      </w:r>
    </w:p>
    <w:p w14:paraId="1A0833D6" w14:textId="77777777" w:rsidR="00CA53A6" w:rsidRPr="00CA53A6" w:rsidRDefault="00CA53A6" w:rsidP="00CA53A6"/>
    <w:p w14:paraId="0A573BC0" w14:textId="77777777" w:rsidR="005B13BD" w:rsidRPr="005B13BD" w:rsidRDefault="007A678C" w:rsidP="007A678C">
      <w:pPr>
        <w:pStyle w:val="Nagwek2"/>
        <w:numPr>
          <w:ilvl w:val="0"/>
          <w:numId w:val="43"/>
        </w:numPr>
        <w:rPr>
          <w:rFonts w:ascii="Tw Cen MT" w:eastAsiaTheme="minorHAnsi" w:hAnsi="Tw Cen MT" w:cs="Times New Roman"/>
        </w:rPr>
      </w:pPr>
      <w:bookmarkStart w:id="38" w:name="_Toc510603182"/>
      <w:r w:rsidRPr="007A678C">
        <w:rPr>
          <w:rFonts w:ascii="Tw Cen MT" w:hAnsi="Tw Cen MT" w:cs="Times New Roman"/>
        </w:rPr>
        <w:t>Wyposażenie stanowiska kancelaryjnego - zakup skanera</w:t>
      </w:r>
      <w:r>
        <w:rPr>
          <w:rFonts w:ascii="Tw Cen MT" w:hAnsi="Tw Cen MT" w:cs="Times New Roman"/>
        </w:rPr>
        <w:t>.</w:t>
      </w:r>
      <w:bookmarkEnd w:id="38"/>
    </w:p>
    <w:p w14:paraId="2E1708FD" w14:textId="77777777" w:rsidR="005B13BD" w:rsidRDefault="005B13BD" w:rsidP="005B13BD">
      <w:pPr>
        <w:pStyle w:val="Nagwek2"/>
        <w:rPr>
          <w:rFonts w:ascii="Tw Cen MT" w:hAnsi="Tw Cen MT" w:cs="Times New Roman"/>
        </w:rPr>
      </w:pPr>
    </w:p>
    <w:p w14:paraId="44C0A9E0" w14:textId="77777777" w:rsidR="005B13BD" w:rsidRPr="00955ADF" w:rsidRDefault="005B13BD" w:rsidP="005B13BD">
      <w:pPr>
        <w:rPr>
          <w:rFonts w:ascii="Tw Cen MT" w:hAnsi="Tw Cen MT" w:cs="Times New Roman"/>
        </w:rPr>
      </w:pPr>
      <w:r w:rsidRPr="00955ADF">
        <w:rPr>
          <w:rFonts w:ascii="Tw Cen MT" w:hAnsi="Tw Cen MT" w:cs="Times New Roman"/>
        </w:rPr>
        <w:t>Minimalne parametry sprzętowe skanera:</w:t>
      </w:r>
    </w:p>
    <w:p w14:paraId="2E41D9A8" w14:textId="77777777" w:rsidR="005B13BD" w:rsidRPr="00955ADF" w:rsidRDefault="005B13BD" w:rsidP="00F873A7">
      <w:pPr>
        <w:pStyle w:val="Akapitzlist"/>
        <w:numPr>
          <w:ilvl w:val="0"/>
          <w:numId w:val="149"/>
        </w:numPr>
        <w:spacing w:line="360" w:lineRule="auto"/>
        <w:jc w:val="both"/>
        <w:rPr>
          <w:rFonts w:ascii="Tw Cen MT" w:hAnsi="Tw Cen MT" w:cs="Times New Roman"/>
        </w:rPr>
      </w:pPr>
      <w:r>
        <w:rPr>
          <w:rFonts w:ascii="Tw Cen MT" w:hAnsi="Tw Cen MT" w:cs="Times New Roman"/>
        </w:rPr>
        <w:t>Rozmiar:</w:t>
      </w:r>
      <w:r w:rsidRPr="00955ADF">
        <w:rPr>
          <w:rFonts w:ascii="Tw Cen MT" w:hAnsi="Tw Cen MT" w:cs="Times New Roman"/>
        </w:rPr>
        <w:t xml:space="preserve"> A4, skaner z podajnikiem,</w:t>
      </w:r>
    </w:p>
    <w:p w14:paraId="2F47CF5C" w14:textId="77777777" w:rsidR="005B13BD" w:rsidRPr="00955ADF" w:rsidRDefault="005B13BD" w:rsidP="00F873A7">
      <w:pPr>
        <w:pStyle w:val="Akapitzlist"/>
        <w:numPr>
          <w:ilvl w:val="0"/>
          <w:numId w:val="149"/>
        </w:numPr>
        <w:spacing w:line="360" w:lineRule="auto"/>
        <w:jc w:val="both"/>
        <w:rPr>
          <w:rFonts w:ascii="Tw Cen MT" w:hAnsi="Tw Cen MT" w:cs="Times New Roman"/>
        </w:rPr>
      </w:pPr>
      <w:r>
        <w:rPr>
          <w:rFonts w:ascii="Tw Cen MT" w:hAnsi="Tw Cen MT" w:cs="Times New Roman"/>
        </w:rPr>
        <w:t>K</w:t>
      </w:r>
      <w:r w:rsidRPr="00955ADF">
        <w:rPr>
          <w:rFonts w:ascii="Tw Cen MT" w:hAnsi="Tw Cen MT" w:cs="Times New Roman"/>
        </w:rPr>
        <w:t>olor: 24-bity, skala szarości: 8-bitów, monochromatyczny: 1-bit,</w:t>
      </w:r>
    </w:p>
    <w:p w14:paraId="70EAC147" w14:textId="77777777" w:rsidR="005B13BD" w:rsidRPr="00955ADF" w:rsidRDefault="005B13BD" w:rsidP="00F873A7">
      <w:pPr>
        <w:pStyle w:val="Akapitzlist"/>
        <w:numPr>
          <w:ilvl w:val="0"/>
          <w:numId w:val="149"/>
        </w:numPr>
        <w:spacing w:line="360" w:lineRule="auto"/>
        <w:jc w:val="both"/>
        <w:rPr>
          <w:rFonts w:ascii="Tw Cen MT" w:hAnsi="Tw Cen MT" w:cs="Times New Roman"/>
        </w:rPr>
      </w:pPr>
      <w:r>
        <w:rPr>
          <w:rFonts w:ascii="Tw Cen MT" w:hAnsi="Tw Cen MT" w:cs="Times New Roman"/>
        </w:rPr>
        <w:t>R</w:t>
      </w:r>
      <w:r w:rsidRPr="00955ADF">
        <w:rPr>
          <w:rFonts w:ascii="Tw Cen MT" w:hAnsi="Tw Cen MT" w:cs="Times New Roman"/>
        </w:rPr>
        <w:t xml:space="preserve">ozdzielczość optyczna – 600 </w:t>
      </w:r>
      <w:proofErr w:type="spellStart"/>
      <w:r w:rsidRPr="00955ADF">
        <w:rPr>
          <w:rFonts w:ascii="Tw Cen MT" w:hAnsi="Tw Cen MT" w:cs="Times New Roman"/>
        </w:rPr>
        <w:t>dpi</w:t>
      </w:r>
      <w:proofErr w:type="spellEnd"/>
      <w:r w:rsidRPr="00955ADF">
        <w:rPr>
          <w:rFonts w:ascii="Tw Cen MT" w:hAnsi="Tw Cen MT" w:cs="Times New Roman"/>
        </w:rPr>
        <w:t>,</w:t>
      </w:r>
    </w:p>
    <w:p w14:paraId="7905BE38" w14:textId="77777777" w:rsidR="005B13BD" w:rsidRPr="00955ADF" w:rsidRDefault="005B13BD" w:rsidP="00F873A7">
      <w:pPr>
        <w:pStyle w:val="Akapitzlist"/>
        <w:numPr>
          <w:ilvl w:val="0"/>
          <w:numId w:val="149"/>
        </w:numPr>
        <w:spacing w:line="360" w:lineRule="auto"/>
        <w:jc w:val="both"/>
        <w:rPr>
          <w:rFonts w:ascii="Tw Cen MT" w:hAnsi="Tw Cen MT" w:cs="Times New Roman"/>
        </w:rPr>
      </w:pPr>
      <w:r>
        <w:rPr>
          <w:rFonts w:ascii="Tw Cen MT" w:hAnsi="Tw Cen MT" w:cs="Times New Roman"/>
        </w:rPr>
        <w:t>P</w:t>
      </w:r>
      <w:r w:rsidRPr="00955ADF">
        <w:rPr>
          <w:rFonts w:ascii="Tw Cen MT" w:hAnsi="Tw Cen MT" w:cs="Times New Roman"/>
        </w:rPr>
        <w:t>rędkość skanowania – 60 str./min.,</w:t>
      </w:r>
    </w:p>
    <w:p w14:paraId="6C5F6D3E" w14:textId="7FE55BB2" w:rsidR="005B13BD" w:rsidRPr="00955ADF" w:rsidRDefault="005B13BD" w:rsidP="00F873A7">
      <w:pPr>
        <w:pStyle w:val="Akapitzlist"/>
        <w:numPr>
          <w:ilvl w:val="0"/>
          <w:numId w:val="149"/>
        </w:numPr>
        <w:spacing w:line="360" w:lineRule="auto"/>
        <w:jc w:val="both"/>
        <w:rPr>
          <w:rFonts w:ascii="Tw Cen MT" w:hAnsi="Tw Cen MT" w:cs="Times New Roman"/>
        </w:rPr>
      </w:pPr>
      <w:r>
        <w:rPr>
          <w:rFonts w:ascii="Tw Cen MT" w:hAnsi="Tw Cen MT" w:cs="Times New Roman"/>
        </w:rPr>
        <w:t>S</w:t>
      </w:r>
      <w:r w:rsidRPr="00955ADF">
        <w:rPr>
          <w:rFonts w:ascii="Tw Cen MT" w:hAnsi="Tw Cen MT" w:cs="Times New Roman"/>
        </w:rPr>
        <w:t>kan dwustronny,</w:t>
      </w:r>
      <w:r w:rsidR="00446F11">
        <w:rPr>
          <w:rFonts w:ascii="Tw Cen MT" w:hAnsi="Tw Cen MT" w:cs="Times New Roman"/>
        </w:rPr>
        <w:t xml:space="preserve"> pełny dupleks,</w:t>
      </w:r>
    </w:p>
    <w:p w14:paraId="23EEC9F4" w14:textId="77777777" w:rsidR="005B13BD" w:rsidRPr="00955ADF" w:rsidRDefault="005B13BD" w:rsidP="00F873A7">
      <w:pPr>
        <w:pStyle w:val="Akapitzlist"/>
        <w:numPr>
          <w:ilvl w:val="0"/>
          <w:numId w:val="149"/>
        </w:numPr>
        <w:spacing w:line="360" w:lineRule="auto"/>
        <w:jc w:val="both"/>
        <w:rPr>
          <w:rFonts w:ascii="Tw Cen MT" w:hAnsi="Tw Cen MT" w:cs="Times New Roman"/>
        </w:rPr>
      </w:pPr>
      <w:r>
        <w:rPr>
          <w:rFonts w:ascii="Tw Cen MT" w:hAnsi="Tw Cen MT" w:cs="Times New Roman"/>
        </w:rPr>
        <w:t>P</w:t>
      </w:r>
      <w:r w:rsidRPr="00955ADF">
        <w:rPr>
          <w:rFonts w:ascii="Tw Cen MT" w:hAnsi="Tw Cen MT" w:cs="Times New Roman"/>
        </w:rPr>
        <w:t>rędkość skanowania skan dwustronny – 120 str./min.,</w:t>
      </w:r>
    </w:p>
    <w:p w14:paraId="1AC654CF" w14:textId="77777777" w:rsidR="005B13BD" w:rsidRPr="00955ADF" w:rsidRDefault="005B13BD" w:rsidP="00F873A7">
      <w:pPr>
        <w:pStyle w:val="Akapitzlist"/>
        <w:numPr>
          <w:ilvl w:val="0"/>
          <w:numId w:val="149"/>
        </w:numPr>
        <w:spacing w:line="360" w:lineRule="auto"/>
        <w:jc w:val="both"/>
        <w:rPr>
          <w:rFonts w:ascii="Tw Cen MT" w:hAnsi="Tw Cen MT" w:cs="Times New Roman"/>
        </w:rPr>
      </w:pPr>
      <w:r>
        <w:rPr>
          <w:rFonts w:ascii="Tw Cen MT" w:hAnsi="Tw Cen MT" w:cs="Times New Roman"/>
        </w:rPr>
        <w:t>P</w:t>
      </w:r>
      <w:r w:rsidRPr="00955ADF">
        <w:rPr>
          <w:rFonts w:ascii="Tw Cen MT" w:hAnsi="Tw Cen MT" w:cs="Times New Roman"/>
        </w:rPr>
        <w:t>odajnik płaski,</w:t>
      </w:r>
    </w:p>
    <w:p w14:paraId="45B04165" w14:textId="77777777" w:rsidR="005B13BD" w:rsidRDefault="005B13BD" w:rsidP="00F873A7">
      <w:pPr>
        <w:pStyle w:val="Akapitzlist"/>
        <w:numPr>
          <w:ilvl w:val="0"/>
          <w:numId w:val="149"/>
        </w:numPr>
        <w:spacing w:line="360" w:lineRule="auto"/>
        <w:jc w:val="both"/>
        <w:rPr>
          <w:rFonts w:ascii="Tw Cen MT" w:hAnsi="Tw Cen MT" w:cs="Times New Roman"/>
        </w:rPr>
      </w:pPr>
      <w:r>
        <w:rPr>
          <w:rFonts w:ascii="Tw Cen MT" w:hAnsi="Tw Cen MT" w:cs="Times New Roman"/>
        </w:rPr>
        <w:t>P</w:t>
      </w:r>
      <w:r w:rsidRPr="00955ADF">
        <w:rPr>
          <w:rFonts w:ascii="Tw Cen MT" w:hAnsi="Tw Cen MT" w:cs="Times New Roman"/>
        </w:rPr>
        <w:t>odajnik papieru ADF,</w:t>
      </w:r>
    </w:p>
    <w:p w14:paraId="15C9A260" w14:textId="77777777" w:rsidR="005B13BD" w:rsidRPr="003F653A" w:rsidRDefault="005B13BD" w:rsidP="00F873A7">
      <w:pPr>
        <w:pStyle w:val="Akapitzlist"/>
        <w:numPr>
          <w:ilvl w:val="0"/>
          <w:numId w:val="149"/>
        </w:numPr>
        <w:spacing w:line="360" w:lineRule="auto"/>
        <w:jc w:val="both"/>
        <w:rPr>
          <w:rFonts w:ascii="Tw Cen MT" w:hAnsi="Tw Cen MT" w:cs="Times New Roman"/>
        </w:rPr>
      </w:pPr>
      <w:r>
        <w:rPr>
          <w:rFonts w:ascii="Tw Cen MT" w:hAnsi="Tw Cen MT" w:cs="Times New Roman"/>
        </w:rPr>
        <w:t>P</w:t>
      </w:r>
      <w:r w:rsidRPr="003F653A">
        <w:rPr>
          <w:rFonts w:ascii="Tw Cen MT" w:hAnsi="Tw Cen MT" w:cs="Times New Roman"/>
        </w:rPr>
        <w:t>ojemność ADF – min. 80 arkuszy A4,</w:t>
      </w:r>
    </w:p>
    <w:p w14:paraId="7366F8D1" w14:textId="77777777" w:rsidR="005B13BD" w:rsidRPr="00955ADF" w:rsidRDefault="005B13BD" w:rsidP="00F873A7">
      <w:pPr>
        <w:pStyle w:val="Akapitzlist"/>
        <w:numPr>
          <w:ilvl w:val="0"/>
          <w:numId w:val="149"/>
        </w:numPr>
        <w:spacing w:line="360" w:lineRule="auto"/>
        <w:jc w:val="both"/>
        <w:rPr>
          <w:rFonts w:ascii="Tw Cen MT" w:hAnsi="Tw Cen MT" w:cs="Times New Roman"/>
        </w:rPr>
      </w:pPr>
      <w:r>
        <w:rPr>
          <w:rFonts w:ascii="Tw Cen MT" w:hAnsi="Tw Cen MT" w:cs="Times New Roman"/>
        </w:rPr>
        <w:t>D</w:t>
      </w:r>
      <w:r w:rsidRPr="00955ADF">
        <w:rPr>
          <w:rFonts w:ascii="Tw Cen MT" w:hAnsi="Tw Cen MT" w:cs="Times New Roman"/>
        </w:rPr>
        <w:t>zienna przepustowość min. 4000 stron,</w:t>
      </w:r>
    </w:p>
    <w:p w14:paraId="50644FC1" w14:textId="77777777" w:rsidR="005B13BD" w:rsidRPr="00955ADF" w:rsidRDefault="005B13BD" w:rsidP="00F873A7">
      <w:pPr>
        <w:pStyle w:val="Akapitzlist"/>
        <w:numPr>
          <w:ilvl w:val="0"/>
          <w:numId w:val="149"/>
        </w:numPr>
        <w:spacing w:line="360" w:lineRule="auto"/>
        <w:jc w:val="both"/>
        <w:rPr>
          <w:rFonts w:ascii="Tw Cen MT" w:hAnsi="Tw Cen MT" w:cs="Times New Roman"/>
        </w:rPr>
      </w:pPr>
      <w:r>
        <w:rPr>
          <w:rFonts w:ascii="Tw Cen MT" w:hAnsi="Tw Cen MT" w:cs="Times New Roman"/>
        </w:rPr>
        <w:t>I</w:t>
      </w:r>
      <w:r w:rsidRPr="00955ADF">
        <w:rPr>
          <w:rFonts w:ascii="Tw Cen MT" w:hAnsi="Tw Cen MT" w:cs="Times New Roman"/>
        </w:rPr>
        <w:t>nterfejs – USB 3.0,</w:t>
      </w:r>
    </w:p>
    <w:p w14:paraId="33547342" w14:textId="77777777" w:rsidR="005B13BD" w:rsidRPr="00955ADF" w:rsidRDefault="005B13BD" w:rsidP="00F873A7">
      <w:pPr>
        <w:pStyle w:val="Akapitzlist"/>
        <w:numPr>
          <w:ilvl w:val="0"/>
          <w:numId w:val="149"/>
        </w:numPr>
        <w:spacing w:line="360" w:lineRule="auto"/>
        <w:jc w:val="both"/>
        <w:rPr>
          <w:rFonts w:ascii="Tw Cen MT" w:hAnsi="Tw Cen MT" w:cs="Times New Roman"/>
        </w:rPr>
      </w:pPr>
      <w:r>
        <w:rPr>
          <w:rFonts w:ascii="Tw Cen MT" w:hAnsi="Tw Cen MT" w:cs="Times New Roman"/>
        </w:rPr>
        <w:t>Z</w:t>
      </w:r>
      <w:r w:rsidRPr="00955ADF">
        <w:rPr>
          <w:rFonts w:ascii="Tw Cen MT" w:hAnsi="Tw Cen MT" w:cs="Times New Roman"/>
        </w:rPr>
        <w:t>apis do obrazów JPEG, TIFF, PDF</w:t>
      </w:r>
    </w:p>
    <w:p w14:paraId="0BE78C51" w14:textId="36605E6C" w:rsidR="00666C2A" w:rsidRPr="00CA53A6" w:rsidRDefault="005B13BD" w:rsidP="00F873A7">
      <w:pPr>
        <w:pStyle w:val="Akapitzlist"/>
        <w:numPr>
          <w:ilvl w:val="0"/>
          <w:numId w:val="149"/>
        </w:numPr>
        <w:spacing w:line="360" w:lineRule="auto"/>
        <w:jc w:val="both"/>
        <w:rPr>
          <w:rFonts w:ascii="Tw Cen MT" w:hAnsi="Tw Cen MT" w:cs="Times New Roman"/>
        </w:rPr>
      </w:pPr>
      <w:r>
        <w:rPr>
          <w:rFonts w:ascii="Tw Cen MT" w:hAnsi="Tw Cen MT" w:cs="Times New Roman"/>
        </w:rPr>
        <w:lastRenderedPageBreak/>
        <w:t>G</w:t>
      </w:r>
      <w:r w:rsidRPr="00955ADF">
        <w:rPr>
          <w:rFonts w:ascii="Tw Cen MT" w:hAnsi="Tw Cen MT" w:cs="Times New Roman"/>
        </w:rPr>
        <w:t>warancja producenta min. 24 miesiące.</w:t>
      </w:r>
    </w:p>
    <w:sectPr w:rsidR="00666C2A" w:rsidRPr="00CA53A6" w:rsidSect="00D6670C">
      <w:footerReference w:type="default" r:id="rId16"/>
      <w:headerReference w:type="first" r:id="rId17"/>
      <w:pgSz w:w="11906" w:h="16838"/>
      <w:pgMar w:top="1417" w:right="1417" w:bottom="1417" w:left="1417" w:header="397" w:footer="708"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867328" w16cid:durableId="1E513B94"/>
  <w16cid:commentId w16cid:paraId="78FF2941" w16cid:durableId="1E513B95"/>
  <w16cid:commentId w16cid:paraId="5D7145B1" w16cid:durableId="1E513B96"/>
  <w16cid:commentId w16cid:paraId="7E0CC374" w16cid:durableId="1E513B97"/>
  <w16cid:commentId w16cid:paraId="5D8B8345" w16cid:durableId="1E513B98"/>
  <w16cid:commentId w16cid:paraId="4C37E474" w16cid:durableId="1E513B99"/>
  <w16cid:commentId w16cid:paraId="17440FAF" w16cid:durableId="1E513B9A"/>
  <w16cid:commentId w16cid:paraId="6165217B" w16cid:durableId="1E513B9B"/>
  <w16cid:commentId w16cid:paraId="291A6260" w16cid:durableId="1E513B9C"/>
  <w16cid:commentId w16cid:paraId="743CC062" w16cid:durableId="1E513B9D"/>
  <w16cid:commentId w16cid:paraId="59AD62B1" w16cid:durableId="1E513B9E"/>
  <w16cid:commentId w16cid:paraId="6BAFFA23" w16cid:durableId="1E513B9F"/>
  <w16cid:commentId w16cid:paraId="5F956E7C" w16cid:durableId="1E513BA0"/>
  <w16cid:commentId w16cid:paraId="2DF93EDD" w16cid:durableId="1E513BA1"/>
  <w16cid:commentId w16cid:paraId="5BB1D9F3" w16cid:durableId="1E513BA2"/>
  <w16cid:commentId w16cid:paraId="749B9162" w16cid:durableId="1E513BA3"/>
  <w16cid:commentId w16cid:paraId="09A92E4F" w16cid:durableId="1E513BA4"/>
  <w16cid:commentId w16cid:paraId="518946CF" w16cid:durableId="1E513BA5"/>
  <w16cid:commentId w16cid:paraId="32D389AF" w16cid:durableId="1E513BA6"/>
  <w16cid:commentId w16cid:paraId="5C2BDCCC" w16cid:durableId="1E513BA7"/>
  <w16cid:commentId w16cid:paraId="7C5E2FBC" w16cid:durableId="1E513BA8"/>
  <w16cid:commentId w16cid:paraId="2187D77A" w16cid:durableId="1E513BA9"/>
  <w16cid:commentId w16cid:paraId="79998CC5" w16cid:durableId="1E513BAA"/>
  <w16cid:commentId w16cid:paraId="22BCE8EC" w16cid:durableId="1E513BAB"/>
  <w16cid:commentId w16cid:paraId="41D6F4C3" w16cid:durableId="1E513BAC"/>
  <w16cid:commentId w16cid:paraId="518F89ED" w16cid:durableId="1E513BAD"/>
  <w16cid:commentId w16cid:paraId="330D4C39" w16cid:durableId="1E513BAE"/>
  <w16cid:commentId w16cid:paraId="6E555B5D" w16cid:durableId="1E513BAF"/>
  <w16cid:commentId w16cid:paraId="64386730" w16cid:durableId="1E513BB0"/>
  <w16cid:commentId w16cid:paraId="7FD66C6F" w16cid:durableId="1E513BB1"/>
  <w16cid:commentId w16cid:paraId="03D25015" w16cid:durableId="1E513BB2"/>
  <w16cid:commentId w16cid:paraId="333D4977" w16cid:durableId="1E513BB3"/>
  <w16cid:commentId w16cid:paraId="0851B911" w16cid:durableId="1E513BB4"/>
  <w16cid:commentId w16cid:paraId="3B23ACD8" w16cid:durableId="1E513BB5"/>
  <w16cid:commentId w16cid:paraId="2B2EE0CA" w16cid:durableId="1E513BB6"/>
  <w16cid:commentId w16cid:paraId="5DD1C9D5" w16cid:durableId="1E513BB7"/>
  <w16cid:commentId w16cid:paraId="3BDB2317" w16cid:durableId="1E513BB8"/>
  <w16cid:commentId w16cid:paraId="4C16FA79" w16cid:durableId="1E513BB9"/>
  <w16cid:commentId w16cid:paraId="45FD0739" w16cid:durableId="1E513BBA"/>
  <w16cid:commentId w16cid:paraId="23FB1ED1" w16cid:durableId="1E513BBB"/>
  <w16cid:commentId w16cid:paraId="36660943" w16cid:durableId="1E513BBC"/>
  <w16cid:commentId w16cid:paraId="2FD46F69" w16cid:durableId="1E513BBD"/>
  <w16cid:commentId w16cid:paraId="09E97068" w16cid:durableId="1E513BBE"/>
  <w16cid:commentId w16cid:paraId="5E482260" w16cid:durableId="1E513BBF"/>
  <w16cid:commentId w16cid:paraId="7B262C5C" w16cid:durableId="1E513BC0"/>
  <w16cid:commentId w16cid:paraId="7B001C17" w16cid:durableId="1E513BC1"/>
  <w16cid:commentId w16cid:paraId="0E461A1D" w16cid:durableId="1E513BC2"/>
  <w16cid:commentId w16cid:paraId="0FBA6524" w16cid:durableId="1E513B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B3406" w14:textId="77777777" w:rsidR="00806A03" w:rsidRDefault="00806A03" w:rsidP="008F4458">
      <w:pPr>
        <w:spacing w:after="0" w:line="240" w:lineRule="auto"/>
      </w:pPr>
      <w:r>
        <w:separator/>
      </w:r>
    </w:p>
  </w:endnote>
  <w:endnote w:type="continuationSeparator" w:id="0">
    <w:p w14:paraId="73F5CE69" w14:textId="77777777" w:rsidR="00806A03" w:rsidRDefault="00806A03" w:rsidP="008F4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EE"/>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00000003" w:usb1="1001ECEA" w:usb2="00000000" w:usb3="00000000" w:csb0="00000001"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NimbusSanL-Regu">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959494"/>
      <w:docPartObj>
        <w:docPartGallery w:val="Page Numbers (Bottom of Page)"/>
        <w:docPartUnique/>
      </w:docPartObj>
    </w:sdtPr>
    <w:sdtContent>
      <w:p w14:paraId="333BB6BF" w14:textId="323667FA" w:rsidR="00E93B7B" w:rsidRDefault="00E93B7B">
        <w:pPr>
          <w:pStyle w:val="Stopka"/>
          <w:jc w:val="right"/>
        </w:pPr>
        <w:r>
          <w:t xml:space="preserve">Strona | </w:t>
        </w:r>
        <w:r>
          <w:fldChar w:fldCharType="begin"/>
        </w:r>
        <w:r>
          <w:instrText>PAGE   \* MERGEFORMAT</w:instrText>
        </w:r>
        <w:r>
          <w:fldChar w:fldCharType="separate"/>
        </w:r>
        <w:r w:rsidR="00584B0B">
          <w:rPr>
            <w:noProof/>
          </w:rPr>
          <w:t>111</w:t>
        </w:r>
        <w:r>
          <w:fldChar w:fldCharType="end"/>
        </w:r>
        <w:r>
          <w:t xml:space="preserve"> </w:t>
        </w:r>
      </w:p>
    </w:sdtContent>
  </w:sdt>
  <w:p w14:paraId="14DE858C" w14:textId="77777777" w:rsidR="00E93B7B" w:rsidRDefault="00E9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339EF" w14:textId="77777777" w:rsidR="00806A03" w:rsidRDefault="00806A03" w:rsidP="008F4458">
      <w:pPr>
        <w:spacing w:after="0" w:line="240" w:lineRule="auto"/>
      </w:pPr>
      <w:r>
        <w:separator/>
      </w:r>
    </w:p>
  </w:footnote>
  <w:footnote w:type="continuationSeparator" w:id="0">
    <w:p w14:paraId="790F9DBE" w14:textId="77777777" w:rsidR="00806A03" w:rsidRDefault="00806A03" w:rsidP="008F4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B7D37" w14:textId="76992A7E" w:rsidR="00E93B7B" w:rsidRDefault="00E93B7B" w:rsidP="00410B80">
    <w:pPr>
      <w:pStyle w:val="Nagwek"/>
      <w:jc w:val="center"/>
    </w:pPr>
    <w:r>
      <w:rPr>
        <w:noProof/>
        <w:lang w:eastAsia="pl-PL"/>
      </w:rPr>
      <w:drawing>
        <wp:anchor distT="0" distB="0" distL="114300" distR="114300" simplePos="0" relativeHeight="251659264" behindDoc="0" locked="0" layoutInCell="1" allowOverlap="1" wp14:anchorId="1C21659A" wp14:editId="6D001F54">
          <wp:simplePos x="0" y="0"/>
          <wp:positionH relativeFrom="margin">
            <wp:posOffset>0</wp:posOffset>
          </wp:positionH>
          <wp:positionV relativeFrom="margin">
            <wp:posOffset>-476250</wp:posOffset>
          </wp:positionV>
          <wp:extent cx="5760720" cy="553499"/>
          <wp:effectExtent l="0" t="0" r="0" b="0"/>
          <wp:wrapSquare wrapText="bothSides"/>
          <wp:docPr id="7" name="Obraz 7"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499"/>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2014"/>
    <w:multiLevelType w:val="multilevel"/>
    <w:tmpl w:val="D7A8C8DA"/>
    <w:lvl w:ilvl="0">
      <w:start w:val="1"/>
      <w:numFmt w:val="decimal"/>
      <w:lvlText w:val="%1)"/>
      <w:lvlJc w:val="left"/>
      <w:pPr>
        <w:ind w:left="720" w:hanging="360"/>
      </w:pPr>
    </w:lvl>
    <w:lvl w:ilvl="1">
      <w:start w:val="1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0C64A5F"/>
    <w:multiLevelType w:val="hybridMultilevel"/>
    <w:tmpl w:val="1408B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16B021C"/>
    <w:multiLevelType w:val="hybridMultilevel"/>
    <w:tmpl w:val="1408B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1B230F7"/>
    <w:multiLevelType w:val="hybridMultilevel"/>
    <w:tmpl w:val="52FAD16A"/>
    <w:lvl w:ilvl="0" w:tplc="7E3682A6">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372082"/>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30201C9"/>
    <w:multiLevelType w:val="hybridMultilevel"/>
    <w:tmpl w:val="FC722A0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3528F7"/>
    <w:multiLevelType w:val="multilevel"/>
    <w:tmpl w:val="D7A8C8DA"/>
    <w:lvl w:ilvl="0">
      <w:start w:val="1"/>
      <w:numFmt w:val="decimal"/>
      <w:lvlText w:val="%1)"/>
      <w:lvlJc w:val="left"/>
      <w:pPr>
        <w:ind w:left="720" w:hanging="360"/>
      </w:pPr>
    </w:lvl>
    <w:lvl w:ilvl="1">
      <w:start w:val="1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03E6314D"/>
    <w:multiLevelType w:val="hybridMultilevel"/>
    <w:tmpl w:val="58E0F79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3F86254"/>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046412E6"/>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4666499"/>
    <w:multiLevelType w:val="hybridMultilevel"/>
    <w:tmpl w:val="B2F0331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nsid w:val="049B5E5C"/>
    <w:multiLevelType w:val="hybridMultilevel"/>
    <w:tmpl w:val="6CF6878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4BF4363"/>
    <w:multiLevelType w:val="hybridMultilevel"/>
    <w:tmpl w:val="4B30EAC4"/>
    <w:lvl w:ilvl="0" w:tplc="04150011">
      <w:start w:val="1"/>
      <w:numFmt w:val="decimal"/>
      <w:lvlText w:val="%1)"/>
      <w:lvlJc w:val="left"/>
      <w:pPr>
        <w:ind w:left="1572"/>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4D50306"/>
    <w:multiLevelType w:val="hybridMultilevel"/>
    <w:tmpl w:val="92926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053A2786"/>
    <w:multiLevelType w:val="hybridMultilevel"/>
    <w:tmpl w:val="1408B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05CC17A6"/>
    <w:multiLevelType w:val="hybridMultilevel"/>
    <w:tmpl w:val="956CD526"/>
    <w:lvl w:ilvl="0" w:tplc="04150013">
      <w:start w:val="1"/>
      <w:numFmt w:val="upperRoman"/>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05DF6F81"/>
    <w:multiLevelType w:val="hybridMultilevel"/>
    <w:tmpl w:val="C072509C"/>
    <w:lvl w:ilvl="0" w:tplc="F2FC5C26">
      <w:start w:val="1"/>
      <w:numFmt w:val="decimal"/>
      <w:lvlText w:val="%1."/>
      <w:lvlJc w:val="left"/>
      <w:pPr>
        <w:ind w:left="360" w:hanging="360"/>
      </w:pPr>
      <w:rPr>
        <w:rFonts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060B749D"/>
    <w:multiLevelType w:val="hybridMultilevel"/>
    <w:tmpl w:val="45BA6EF8"/>
    <w:lvl w:ilvl="0" w:tplc="04150013">
      <w:start w:val="1"/>
      <w:numFmt w:val="upperRoman"/>
      <w:lvlText w:val="%1."/>
      <w:lvlJc w:val="righ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8">
    <w:nsid w:val="064F325F"/>
    <w:multiLevelType w:val="multilevel"/>
    <w:tmpl w:val="D7A8C8DA"/>
    <w:lvl w:ilvl="0">
      <w:start w:val="1"/>
      <w:numFmt w:val="decimal"/>
      <w:lvlText w:val="%1)"/>
      <w:lvlJc w:val="left"/>
      <w:pPr>
        <w:ind w:left="720" w:hanging="360"/>
      </w:pPr>
    </w:lvl>
    <w:lvl w:ilvl="1">
      <w:start w:val="1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06B923AD"/>
    <w:multiLevelType w:val="hybridMultilevel"/>
    <w:tmpl w:val="9D984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06E47E21"/>
    <w:multiLevelType w:val="hybridMultilevel"/>
    <w:tmpl w:val="1408B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77665E1"/>
    <w:multiLevelType w:val="hybridMultilevel"/>
    <w:tmpl w:val="C9D203C2"/>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
    <w:nsid w:val="0939122C"/>
    <w:multiLevelType w:val="hybridMultilevel"/>
    <w:tmpl w:val="C2AE0D6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097C1B91"/>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0AFE7525"/>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0B7946AA"/>
    <w:multiLevelType w:val="hybridMultilevel"/>
    <w:tmpl w:val="1408B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0BB72D52"/>
    <w:multiLevelType w:val="hybridMultilevel"/>
    <w:tmpl w:val="D6A63A7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0D6632FD"/>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0DB34AD3"/>
    <w:multiLevelType w:val="hybridMultilevel"/>
    <w:tmpl w:val="B39299AC"/>
    <w:lvl w:ilvl="0" w:tplc="46CC8798">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color w:val="00000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F0D1F5A"/>
    <w:multiLevelType w:val="hybridMultilevel"/>
    <w:tmpl w:val="9F74CA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108A3D98"/>
    <w:multiLevelType w:val="hybridMultilevel"/>
    <w:tmpl w:val="A7CE10E8"/>
    <w:lvl w:ilvl="0" w:tplc="DB8C0D8A">
      <w:start w:val="1"/>
      <w:numFmt w:val="decimal"/>
      <w:lvlText w:val="%1."/>
      <w:lvlJc w:val="left"/>
      <w:pPr>
        <w:ind w:left="360" w:hanging="360"/>
      </w:pPr>
      <w:rPr>
        <w:rFonts w:ascii="Tw Cen MT" w:hAnsi="Tw Cen MT"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10F130B0"/>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12322AD2"/>
    <w:multiLevelType w:val="hybridMultilevel"/>
    <w:tmpl w:val="2D36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12352D9D"/>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12870300"/>
    <w:multiLevelType w:val="hybridMultilevel"/>
    <w:tmpl w:val="9AE831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12B97B64"/>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130C5887"/>
    <w:multiLevelType w:val="hybridMultilevel"/>
    <w:tmpl w:val="3648E1F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136C5D66"/>
    <w:multiLevelType w:val="hybridMultilevel"/>
    <w:tmpl w:val="CAF4A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14F0664C"/>
    <w:multiLevelType w:val="hybridMultilevel"/>
    <w:tmpl w:val="BFC0B2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58A0DF0"/>
    <w:multiLevelType w:val="multilevel"/>
    <w:tmpl w:val="29F8856E"/>
    <w:lvl w:ilvl="0">
      <w:start w:val="1"/>
      <w:numFmt w:val="bullet"/>
      <w:lvlText w:val=""/>
      <w:lvlJc w:val="left"/>
      <w:pPr>
        <w:tabs>
          <w:tab w:val="num" w:pos="1069"/>
        </w:tabs>
        <w:ind w:left="1069" w:hanging="360"/>
      </w:pPr>
      <w:rPr>
        <w:rFonts w:ascii="Wingdings 2" w:hAnsi="Wingdings 2" w:cs="Wingdings"/>
      </w:rPr>
    </w:lvl>
    <w:lvl w:ilvl="1">
      <w:start w:val="1"/>
      <w:numFmt w:val="decimal"/>
      <w:lvlText w:val="%2)"/>
      <w:lvlJc w:val="left"/>
      <w:pPr>
        <w:tabs>
          <w:tab w:val="num" w:pos="927"/>
        </w:tabs>
        <w:ind w:left="927" w:hanging="360"/>
      </w:pPr>
      <w:rPr>
        <w:rFonts w:hint="default"/>
        <w:lang w:val="pl-PL"/>
      </w:rPr>
    </w:lvl>
    <w:lvl w:ilvl="2">
      <w:start w:val="1"/>
      <w:numFmt w:val="bullet"/>
      <w:lvlText w:val="▪"/>
      <w:lvlJc w:val="left"/>
      <w:pPr>
        <w:tabs>
          <w:tab w:val="num" w:pos="1789"/>
        </w:tabs>
        <w:ind w:left="1789" w:hanging="360"/>
      </w:pPr>
      <w:rPr>
        <w:rFonts w:ascii="OpenSymbol" w:hAnsi="OpenSymbol" w:cs="Courier New"/>
        <w:lang w:val="pl-PL"/>
      </w:rPr>
    </w:lvl>
    <w:lvl w:ilvl="3">
      <w:start w:val="1"/>
      <w:numFmt w:val="bullet"/>
      <w:lvlText w:val=""/>
      <w:lvlJc w:val="left"/>
      <w:pPr>
        <w:tabs>
          <w:tab w:val="num" w:pos="2149"/>
        </w:tabs>
        <w:ind w:left="2149" w:hanging="360"/>
      </w:pPr>
      <w:rPr>
        <w:rFonts w:ascii="Wingdings 2" w:hAnsi="Wingdings 2" w:cs="Wingdings"/>
      </w:rPr>
    </w:lvl>
    <w:lvl w:ilvl="4">
      <w:start w:val="1"/>
      <w:numFmt w:val="bullet"/>
      <w:lvlText w:val="◦"/>
      <w:lvlJc w:val="left"/>
      <w:pPr>
        <w:tabs>
          <w:tab w:val="num" w:pos="2509"/>
        </w:tabs>
        <w:ind w:left="2509" w:hanging="360"/>
      </w:pPr>
      <w:rPr>
        <w:rFonts w:ascii="OpenSymbol" w:hAnsi="OpenSymbol" w:cs="Courier New"/>
        <w:lang w:val="pl-PL"/>
      </w:rPr>
    </w:lvl>
    <w:lvl w:ilvl="5">
      <w:start w:val="1"/>
      <w:numFmt w:val="bullet"/>
      <w:lvlText w:val="▪"/>
      <w:lvlJc w:val="left"/>
      <w:pPr>
        <w:tabs>
          <w:tab w:val="num" w:pos="2869"/>
        </w:tabs>
        <w:ind w:left="2869" w:hanging="360"/>
      </w:pPr>
      <w:rPr>
        <w:rFonts w:ascii="OpenSymbol" w:hAnsi="OpenSymbol" w:cs="Courier New"/>
        <w:lang w:val="pl-PL"/>
      </w:rPr>
    </w:lvl>
    <w:lvl w:ilvl="6">
      <w:start w:val="1"/>
      <w:numFmt w:val="bullet"/>
      <w:lvlText w:val=""/>
      <w:lvlJc w:val="left"/>
      <w:pPr>
        <w:tabs>
          <w:tab w:val="num" w:pos="3229"/>
        </w:tabs>
        <w:ind w:left="3229" w:hanging="360"/>
      </w:pPr>
      <w:rPr>
        <w:rFonts w:ascii="Wingdings 2" w:hAnsi="Wingdings 2" w:cs="Wingdings"/>
      </w:rPr>
    </w:lvl>
    <w:lvl w:ilvl="7">
      <w:start w:val="1"/>
      <w:numFmt w:val="bullet"/>
      <w:lvlText w:val="◦"/>
      <w:lvlJc w:val="left"/>
      <w:pPr>
        <w:tabs>
          <w:tab w:val="num" w:pos="3589"/>
        </w:tabs>
        <w:ind w:left="3589" w:hanging="360"/>
      </w:pPr>
      <w:rPr>
        <w:rFonts w:ascii="OpenSymbol" w:hAnsi="OpenSymbol" w:cs="Courier New"/>
        <w:lang w:val="pl-PL"/>
      </w:rPr>
    </w:lvl>
    <w:lvl w:ilvl="8">
      <w:start w:val="1"/>
      <w:numFmt w:val="bullet"/>
      <w:lvlText w:val="▪"/>
      <w:lvlJc w:val="left"/>
      <w:pPr>
        <w:tabs>
          <w:tab w:val="num" w:pos="3949"/>
        </w:tabs>
        <w:ind w:left="3949" w:hanging="360"/>
      </w:pPr>
      <w:rPr>
        <w:rFonts w:ascii="OpenSymbol" w:hAnsi="OpenSymbol" w:cs="Courier New"/>
        <w:lang w:val="pl-PL"/>
      </w:rPr>
    </w:lvl>
  </w:abstractNum>
  <w:abstractNum w:abstractNumId="40">
    <w:nsid w:val="15DC5730"/>
    <w:multiLevelType w:val="hybridMultilevel"/>
    <w:tmpl w:val="C546BB7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6020578"/>
    <w:multiLevelType w:val="hybridMultilevel"/>
    <w:tmpl w:val="8DD477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6D22FFE"/>
    <w:multiLevelType w:val="hybridMultilevel"/>
    <w:tmpl w:val="9D44E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16FD0E0F"/>
    <w:multiLevelType w:val="hybridMultilevel"/>
    <w:tmpl w:val="A46C4F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178B5AF8"/>
    <w:multiLevelType w:val="hybridMultilevel"/>
    <w:tmpl w:val="1150AC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17D7418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17FB408A"/>
    <w:multiLevelType w:val="hybridMultilevel"/>
    <w:tmpl w:val="97BC6E5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18343A63"/>
    <w:multiLevelType w:val="hybridMultilevel"/>
    <w:tmpl w:val="2C7024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18C741DD"/>
    <w:multiLevelType w:val="hybridMultilevel"/>
    <w:tmpl w:val="D35ABD14"/>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8D56438"/>
    <w:multiLevelType w:val="hybridMultilevel"/>
    <w:tmpl w:val="57F829F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1994707C"/>
    <w:multiLevelType w:val="hybridMultilevel"/>
    <w:tmpl w:val="302445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19CB4105"/>
    <w:multiLevelType w:val="hybridMultilevel"/>
    <w:tmpl w:val="92DC69EC"/>
    <w:lvl w:ilvl="0" w:tplc="0415000F">
      <w:start w:val="1"/>
      <w:numFmt w:val="decimal"/>
      <w:lvlText w:val="%1."/>
      <w:lvlJc w:val="left"/>
      <w:pPr>
        <w:ind w:left="720" w:hanging="360"/>
      </w:pPr>
    </w:lvl>
    <w:lvl w:ilvl="1" w:tplc="E9CA734C">
      <w:numFmt w:val="bullet"/>
      <w:lvlText w:val="•"/>
      <w:lvlJc w:val="left"/>
      <w:pPr>
        <w:ind w:left="1788" w:hanging="708"/>
      </w:pPr>
      <w:rPr>
        <w:rFonts w:ascii="Tw Cen MT" w:eastAsiaTheme="minorHAnsi" w:hAnsi="Tw Cen MT"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9CC6623"/>
    <w:multiLevelType w:val="hybridMultilevel"/>
    <w:tmpl w:val="1408B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1A7362F7"/>
    <w:multiLevelType w:val="hybridMultilevel"/>
    <w:tmpl w:val="8D7091EC"/>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nsid w:val="1AA01D51"/>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5">
    <w:nsid w:val="1AE62AF2"/>
    <w:multiLevelType w:val="hybridMultilevel"/>
    <w:tmpl w:val="538A4B84"/>
    <w:lvl w:ilvl="0" w:tplc="8836FD44">
      <w:start w:val="1"/>
      <w:numFmt w:val="decimal"/>
      <w:lvlText w:val="%1."/>
      <w:lvlJc w:val="left"/>
      <w:pPr>
        <w:ind w:left="720" w:hanging="360"/>
      </w:pPr>
      <w:rPr>
        <w:rFonts w:ascii="Tw Cen MT" w:hAnsi="Tw Cen MT" w:cs="Times New Roman" w:hint="default"/>
      </w:rPr>
    </w:lvl>
    <w:lvl w:ilvl="1" w:tplc="CD18A6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1B1F353A"/>
    <w:multiLevelType w:val="hybridMultilevel"/>
    <w:tmpl w:val="71A2C5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1B2D33A5"/>
    <w:multiLevelType w:val="hybridMultilevel"/>
    <w:tmpl w:val="6C4042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1C4C4F3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1C673F4B"/>
    <w:multiLevelType w:val="hybridMultilevel"/>
    <w:tmpl w:val="1408B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1CB45799"/>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1CCA2A10"/>
    <w:multiLevelType w:val="hybridMultilevel"/>
    <w:tmpl w:val="5CA2071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1EAD77A6"/>
    <w:multiLevelType w:val="hybridMultilevel"/>
    <w:tmpl w:val="93665D2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1F24634C"/>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1F8E4E27"/>
    <w:multiLevelType w:val="hybridMultilevel"/>
    <w:tmpl w:val="2B9459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1F91310B"/>
    <w:multiLevelType w:val="hybridMultilevel"/>
    <w:tmpl w:val="A17A3CBE"/>
    <w:lvl w:ilvl="0" w:tplc="E1B46AA2">
      <w:start w:val="1"/>
      <w:numFmt w:val="decimal"/>
      <w:pStyle w:val="Wytyczne"/>
      <w:lvlText w:val="%1."/>
      <w:lvlJc w:val="left"/>
      <w:pPr>
        <w:ind w:left="720" w:hanging="360"/>
      </w:pPr>
      <w:rPr>
        <w:rFonts w:cs="Times New Roman" w:hint="default"/>
        <w:b/>
        <w:i w:val="0"/>
      </w:rPr>
    </w:lvl>
    <w:lvl w:ilvl="1" w:tplc="A5C4BCBE">
      <w:start w:val="1"/>
      <w:numFmt w:val="lowerLetter"/>
      <w:pStyle w:val="Podwytyczne"/>
      <w:lvlText w:val="%2."/>
      <w:lvlJc w:val="left"/>
      <w:pPr>
        <w:ind w:left="928"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22460178"/>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229A2C90"/>
    <w:multiLevelType w:val="hybridMultilevel"/>
    <w:tmpl w:val="E3E429F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22EE4EF7"/>
    <w:multiLevelType w:val="multilevel"/>
    <w:tmpl w:val="0D4A23D6"/>
    <w:styleLink w:val="SDwypunktowanie1"/>
    <w:lvl w:ilvl="0">
      <w:start w:val="1"/>
      <w:numFmt w:val="bullet"/>
      <w:lvlText w:val=""/>
      <w:lvlJc w:val="left"/>
      <w:pPr>
        <w:tabs>
          <w:tab w:val="num" w:pos="284"/>
        </w:tabs>
        <w:ind w:left="284" w:hanging="284"/>
      </w:pPr>
      <w:rPr>
        <w:rFonts w:ascii="Symbol" w:hAnsi="Symbol"/>
        <w:spacing w:val="2"/>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nsid w:val="23C75281"/>
    <w:multiLevelType w:val="hybridMultilevel"/>
    <w:tmpl w:val="FC722A0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25183834"/>
    <w:multiLevelType w:val="hybridMultilevel"/>
    <w:tmpl w:val="27125EAE"/>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26124672"/>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261F3489"/>
    <w:multiLevelType w:val="hybridMultilevel"/>
    <w:tmpl w:val="9722697A"/>
    <w:lvl w:ilvl="0" w:tplc="0415000F">
      <w:start w:val="1"/>
      <w:numFmt w:val="decimal"/>
      <w:lvlText w:val="%1."/>
      <w:lvlJc w:val="left"/>
      <w:pPr>
        <w:ind w:left="360" w:hanging="360"/>
      </w:pPr>
    </w:lvl>
    <w:lvl w:ilvl="1" w:tplc="8B104F5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266E1156"/>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27593497"/>
    <w:multiLevelType w:val="hybridMultilevel"/>
    <w:tmpl w:val="8D7091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28DF401D"/>
    <w:multiLevelType w:val="hybridMultilevel"/>
    <w:tmpl w:val="A1E42D1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28FF0B17"/>
    <w:multiLevelType w:val="hybridMultilevel"/>
    <w:tmpl w:val="17D0F4F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2A164A22"/>
    <w:multiLevelType w:val="hybridMultilevel"/>
    <w:tmpl w:val="FF502D84"/>
    <w:lvl w:ilvl="0" w:tplc="0415000F">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2A623B3C"/>
    <w:multiLevelType w:val="multilevel"/>
    <w:tmpl w:val="D7A8C8DA"/>
    <w:lvl w:ilvl="0">
      <w:start w:val="1"/>
      <w:numFmt w:val="decimal"/>
      <w:lvlText w:val="%1)"/>
      <w:lvlJc w:val="left"/>
      <w:pPr>
        <w:ind w:left="720" w:hanging="360"/>
      </w:pPr>
    </w:lvl>
    <w:lvl w:ilvl="1">
      <w:start w:val="1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nsid w:val="2B40610A"/>
    <w:multiLevelType w:val="hybridMultilevel"/>
    <w:tmpl w:val="8D7091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2BE11830"/>
    <w:multiLevelType w:val="hybridMultilevel"/>
    <w:tmpl w:val="F5A0BE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nsid w:val="2D5B4817"/>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2F260292"/>
    <w:multiLevelType w:val="hybridMultilevel"/>
    <w:tmpl w:val="576050F0"/>
    <w:lvl w:ilvl="0" w:tplc="5198B9EE">
      <w:start w:val="1"/>
      <w:numFmt w:val="decimal"/>
      <w:lvlText w:val="%1."/>
      <w:lvlJc w:val="left"/>
      <w:pPr>
        <w:ind w:left="720" w:hanging="360"/>
      </w:pPr>
      <w:rPr>
        <w:rFonts w:ascii="Calibri" w:eastAsia="Times New Roman" w:hAnsi="Calibri" w:cs="Times New Roman" w:hint="default"/>
        <w:b w:val="0"/>
        <w:sz w:val="20"/>
        <w:szCs w:val="2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2FAD4225"/>
    <w:multiLevelType w:val="multilevel"/>
    <w:tmpl w:val="D7A8C8DA"/>
    <w:lvl w:ilvl="0">
      <w:start w:val="1"/>
      <w:numFmt w:val="decimal"/>
      <w:lvlText w:val="%1)"/>
      <w:lvlJc w:val="left"/>
      <w:pPr>
        <w:ind w:left="720" w:hanging="360"/>
      </w:pPr>
    </w:lvl>
    <w:lvl w:ilvl="1">
      <w:start w:val="1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4">
    <w:nsid w:val="307E137D"/>
    <w:multiLevelType w:val="hybridMultilevel"/>
    <w:tmpl w:val="8D7091EC"/>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5">
    <w:nsid w:val="319A1772"/>
    <w:multiLevelType w:val="hybridMultilevel"/>
    <w:tmpl w:val="86200626"/>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325511D9"/>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32594C6B"/>
    <w:multiLevelType w:val="hybridMultilevel"/>
    <w:tmpl w:val="70F0120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32715816"/>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nsid w:val="32855A78"/>
    <w:multiLevelType w:val="hybridMultilevel"/>
    <w:tmpl w:val="2786C50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nsid w:val="341D034B"/>
    <w:multiLevelType w:val="hybridMultilevel"/>
    <w:tmpl w:val="EEF241C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nsid w:val="34777714"/>
    <w:multiLevelType w:val="hybridMultilevel"/>
    <w:tmpl w:val="E1A62D28"/>
    <w:lvl w:ilvl="0" w:tplc="04150011">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34E8699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350A0888"/>
    <w:multiLevelType w:val="multilevel"/>
    <w:tmpl w:val="D7A8C8DA"/>
    <w:lvl w:ilvl="0">
      <w:start w:val="1"/>
      <w:numFmt w:val="decimal"/>
      <w:lvlText w:val="%1)"/>
      <w:lvlJc w:val="left"/>
      <w:pPr>
        <w:ind w:left="720" w:hanging="360"/>
      </w:pPr>
    </w:lvl>
    <w:lvl w:ilvl="1">
      <w:start w:val="1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nsid w:val="356236E2"/>
    <w:multiLevelType w:val="hybridMultilevel"/>
    <w:tmpl w:val="79C4DCC6"/>
    <w:lvl w:ilvl="0" w:tplc="FF702AE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5763D7B"/>
    <w:multiLevelType w:val="hybridMultilevel"/>
    <w:tmpl w:val="364670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59D7DDF"/>
    <w:multiLevelType w:val="hybridMultilevel"/>
    <w:tmpl w:val="BC743A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35AE0408"/>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365A5C50"/>
    <w:multiLevelType w:val="hybridMultilevel"/>
    <w:tmpl w:val="D35ABD14"/>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66B7441"/>
    <w:multiLevelType w:val="hybridMultilevel"/>
    <w:tmpl w:val="175225B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nsid w:val="369359CC"/>
    <w:multiLevelType w:val="hybridMultilevel"/>
    <w:tmpl w:val="B1B4C7FC"/>
    <w:lvl w:ilvl="0" w:tplc="A4A2606A">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36AD3AEE"/>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2">
    <w:nsid w:val="37311479"/>
    <w:multiLevelType w:val="hybridMultilevel"/>
    <w:tmpl w:val="5E16CA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nsid w:val="389D2FDC"/>
    <w:multiLevelType w:val="hybridMultilevel"/>
    <w:tmpl w:val="754A26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nsid w:val="38C51C28"/>
    <w:multiLevelType w:val="hybridMultilevel"/>
    <w:tmpl w:val="38A0E5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nsid w:val="39890737"/>
    <w:multiLevelType w:val="hybridMultilevel"/>
    <w:tmpl w:val="7794DAE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nsid w:val="399D0AB9"/>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3BE57C31"/>
    <w:multiLevelType w:val="hybridMultilevel"/>
    <w:tmpl w:val="6C4042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nsid w:val="3CCB7F6E"/>
    <w:multiLevelType w:val="hybridMultilevel"/>
    <w:tmpl w:val="DA8A773E"/>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nsid w:val="3D577992"/>
    <w:multiLevelType w:val="hybridMultilevel"/>
    <w:tmpl w:val="328A320C"/>
    <w:lvl w:ilvl="0" w:tplc="C13A84E2">
      <w:start w:val="1"/>
      <w:numFmt w:val="decimal"/>
      <w:lvlText w:val="%1."/>
      <w:lvlJc w:val="left"/>
      <w:pPr>
        <w:ind w:left="360" w:hanging="360"/>
      </w:pPr>
      <w:rPr>
        <w:rFonts w:hint="default"/>
        <w:b w:val="0"/>
      </w:rPr>
    </w:lvl>
    <w:lvl w:ilvl="1" w:tplc="04150011">
      <w:start w:val="1"/>
      <w:numFmt w:val="decimal"/>
      <w:lvlText w:val="%2)"/>
      <w:lvlJc w:val="left"/>
      <w:pPr>
        <w:ind w:left="1353"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3D8C6DC3"/>
    <w:multiLevelType w:val="hybridMultilevel"/>
    <w:tmpl w:val="956CD526"/>
    <w:lvl w:ilvl="0" w:tplc="04150013">
      <w:start w:val="1"/>
      <w:numFmt w:val="upperRoman"/>
      <w:lvlText w:val="%1."/>
      <w:lvlJc w:val="righ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11">
    <w:nsid w:val="3E307883"/>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nsid w:val="3E9C1A78"/>
    <w:multiLevelType w:val="hybridMultilevel"/>
    <w:tmpl w:val="92926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3">
    <w:nsid w:val="3EF1564A"/>
    <w:multiLevelType w:val="hybridMultilevel"/>
    <w:tmpl w:val="FDCE6E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nsid w:val="3FD0482A"/>
    <w:multiLevelType w:val="hybridMultilevel"/>
    <w:tmpl w:val="F8EC3E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5">
    <w:nsid w:val="400E2B91"/>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nsid w:val="4012265C"/>
    <w:multiLevelType w:val="hybridMultilevel"/>
    <w:tmpl w:val="D35ABD14"/>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418E1626"/>
    <w:multiLevelType w:val="hybridMultilevel"/>
    <w:tmpl w:val="4C8A98BC"/>
    <w:lvl w:ilvl="0" w:tplc="04150011">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nsid w:val="41D2486B"/>
    <w:multiLevelType w:val="hybridMultilevel"/>
    <w:tmpl w:val="DC147AF6"/>
    <w:lvl w:ilvl="0" w:tplc="04150011">
      <w:start w:val="1"/>
      <w:numFmt w:val="decimal"/>
      <w:lvlText w:val="%1)"/>
      <w:lvlJc w:val="left"/>
      <w:pPr>
        <w:ind w:left="284" w:firstLine="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2" w:hanging="360"/>
      </w:pPr>
    </w:lvl>
    <w:lvl w:ilvl="2" w:tplc="0415001B" w:tentative="1">
      <w:start w:val="1"/>
      <w:numFmt w:val="lowerRoman"/>
      <w:lvlText w:val="%3."/>
      <w:lvlJc w:val="right"/>
      <w:pPr>
        <w:ind w:left="872" w:hanging="180"/>
      </w:pPr>
    </w:lvl>
    <w:lvl w:ilvl="3" w:tplc="0415000F" w:tentative="1">
      <w:start w:val="1"/>
      <w:numFmt w:val="decimal"/>
      <w:lvlText w:val="%4."/>
      <w:lvlJc w:val="left"/>
      <w:pPr>
        <w:ind w:left="1592" w:hanging="360"/>
      </w:pPr>
    </w:lvl>
    <w:lvl w:ilvl="4" w:tplc="04150019" w:tentative="1">
      <w:start w:val="1"/>
      <w:numFmt w:val="lowerLetter"/>
      <w:lvlText w:val="%5."/>
      <w:lvlJc w:val="left"/>
      <w:pPr>
        <w:ind w:left="2312" w:hanging="360"/>
      </w:pPr>
    </w:lvl>
    <w:lvl w:ilvl="5" w:tplc="0415001B" w:tentative="1">
      <w:start w:val="1"/>
      <w:numFmt w:val="lowerRoman"/>
      <w:lvlText w:val="%6."/>
      <w:lvlJc w:val="right"/>
      <w:pPr>
        <w:ind w:left="3032" w:hanging="180"/>
      </w:pPr>
    </w:lvl>
    <w:lvl w:ilvl="6" w:tplc="0415000F" w:tentative="1">
      <w:start w:val="1"/>
      <w:numFmt w:val="decimal"/>
      <w:lvlText w:val="%7."/>
      <w:lvlJc w:val="left"/>
      <w:pPr>
        <w:ind w:left="3752" w:hanging="360"/>
      </w:pPr>
    </w:lvl>
    <w:lvl w:ilvl="7" w:tplc="04150019" w:tentative="1">
      <w:start w:val="1"/>
      <w:numFmt w:val="lowerLetter"/>
      <w:lvlText w:val="%8."/>
      <w:lvlJc w:val="left"/>
      <w:pPr>
        <w:ind w:left="4472" w:hanging="360"/>
      </w:pPr>
    </w:lvl>
    <w:lvl w:ilvl="8" w:tplc="0415001B" w:tentative="1">
      <w:start w:val="1"/>
      <w:numFmt w:val="lowerRoman"/>
      <w:lvlText w:val="%9."/>
      <w:lvlJc w:val="right"/>
      <w:pPr>
        <w:ind w:left="5192" w:hanging="180"/>
      </w:pPr>
    </w:lvl>
  </w:abstractNum>
  <w:abstractNum w:abstractNumId="119">
    <w:nsid w:val="41DC588C"/>
    <w:multiLevelType w:val="multilevel"/>
    <w:tmpl w:val="07A0D644"/>
    <w:styleLink w:val="SDwypunktowanie3"/>
    <w:lvl w:ilvl="0">
      <w:start w:val="1"/>
      <w:numFmt w:val="bullet"/>
      <w:lvlText w:val="o"/>
      <w:lvlJc w:val="left"/>
      <w:pPr>
        <w:tabs>
          <w:tab w:val="num" w:pos="851"/>
        </w:tabs>
        <w:ind w:left="851" w:hanging="284"/>
      </w:pPr>
      <w:rPr>
        <w:rFonts w:ascii="Courier New" w:hAnsi="Courier New"/>
        <w:spacing w:val="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o"/>
      <w:lvlJc w:val="left"/>
      <w:pPr>
        <w:tabs>
          <w:tab w:val="num" w:pos="3048"/>
        </w:tabs>
        <w:ind w:left="3048" w:hanging="397"/>
      </w:pPr>
      <w:rPr>
        <w:rFonts w:ascii="Courier New" w:hAnsi="Courier New"/>
        <w:spacing w:val="2"/>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20">
    <w:nsid w:val="4269794F"/>
    <w:multiLevelType w:val="hybridMultilevel"/>
    <w:tmpl w:val="ECD42D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nsid w:val="42A1560F"/>
    <w:multiLevelType w:val="hybridMultilevel"/>
    <w:tmpl w:val="1466FA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nsid w:val="4352605A"/>
    <w:multiLevelType w:val="hybridMultilevel"/>
    <w:tmpl w:val="D0062D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nsid w:val="443F5680"/>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nsid w:val="4465065D"/>
    <w:multiLevelType w:val="hybridMultilevel"/>
    <w:tmpl w:val="1408B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nsid w:val="46DF22F5"/>
    <w:multiLevelType w:val="hybridMultilevel"/>
    <w:tmpl w:val="F3BE41DE"/>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47670499"/>
    <w:multiLevelType w:val="hybridMultilevel"/>
    <w:tmpl w:val="617C5D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nsid w:val="47862DE3"/>
    <w:multiLevelType w:val="hybridMultilevel"/>
    <w:tmpl w:val="B656A8A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nsid w:val="47AC611A"/>
    <w:multiLevelType w:val="hybridMultilevel"/>
    <w:tmpl w:val="A670B1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nsid w:val="48727BF6"/>
    <w:multiLevelType w:val="hybridMultilevel"/>
    <w:tmpl w:val="0EDC8CF6"/>
    <w:lvl w:ilvl="0" w:tplc="04150011">
      <w:start w:val="1"/>
      <w:numFmt w:val="decimal"/>
      <w:lvlText w:val="%1)"/>
      <w:lvlJc w:val="left"/>
      <w:pPr>
        <w:ind w:left="1353"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0">
    <w:nsid w:val="4A241CD9"/>
    <w:multiLevelType w:val="hybridMultilevel"/>
    <w:tmpl w:val="9D461178"/>
    <w:lvl w:ilvl="0" w:tplc="04150011">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nsid w:val="4A7C3A85"/>
    <w:multiLevelType w:val="hybridMultilevel"/>
    <w:tmpl w:val="FB36D41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nsid w:val="4B541E80"/>
    <w:multiLevelType w:val="hybridMultilevel"/>
    <w:tmpl w:val="916EBD1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nsid w:val="4C0C3688"/>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nsid w:val="4E2074EB"/>
    <w:multiLevelType w:val="hybridMultilevel"/>
    <w:tmpl w:val="3246F708"/>
    <w:lvl w:ilvl="0" w:tplc="0415000F">
      <w:start w:val="1"/>
      <w:numFmt w:val="decimal"/>
      <w:lvlText w:val="%1."/>
      <w:lvlJc w:val="left"/>
      <w:pPr>
        <w:ind w:left="720" w:hanging="360"/>
      </w:pPr>
    </w:lvl>
    <w:lvl w:ilvl="1" w:tplc="95BA729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4E88748E"/>
    <w:multiLevelType w:val="hybridMultilevel"/>
    <w:tmpl w:val="74EE51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nsid w:val="4E891B5E"/>
    <w:multiLevelType w:val="hybridMultilevel"/>
    <w:tmpl w:val="39FE1C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nsid w:val="4E9A2738"/>
    <w:multiLevelType w:val="hybridMultilevel"/>
    <w:tmpl w:val="D35ABD14"/>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4ED32F25"/>
    <w:multiLevelType w:val="hybridMultilevel"/>
    <w:tmpl w:val="325EC56C"/>
    <w:lvl w:ilvl="0" w:tplc="354617DC">
      <w:start w:val="1"/>
      <w:numFmt w:val="decimal"/>
      <w:lvlText w:val="%1."/>
      <w:lvlJc w:val="left"/>
      <w:pPr>
        <w:ind w:left="360" w:hanging="360"/>
      </w:pPr>
      <w:rPr>
        <w:rFonts w:ascii="Tw Cen MT" w:hAnsi="Tw Cen MT" w:cs="Times New Roman" w:hint="default"/>
        <w:sz w:val="22"/>
        <w:szCs w:val="22"/>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9">
    <w:nsid w:val="4FCB5A54"/>
    <w:multiLevelType w:val="hybridMultilevel"/>
    <w:tmpl w:val="E522EF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nsid w:val="50075B1C"/>
    <w:multiLevelType w:val="hybridMultilevel"/>
    <w:tmpl w:val="0ED8CE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1">
    <w:nsid w:val="507B4796"/>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2">
    <w:nsid w:val="512132AB"/>
    <w:multiLevelType w:val="hybridMultilevel"/>
    <w:tmpl w:val="BC58F6E2"/>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nsid w:val="517379F9"/>
    <w:multiLevelType w:val="hybridMultilevel"/>
    <w:tmpl w:val="12FA5D94"/>
    <w:lvl w:ilvl="0" w:tplc="04150011">
      <w:start w:val="1"/>
      <w:numFmt w:val="decimal"/>
      <w:lvlText w:val="%1)"/>
      <w:lvlJc w:val="left"/>
      <w:pPr>
        <w:ind w:left="1572"/>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2C940F3"/>
    <w:multiLevelType w:val="singleLevel"/>
    <w:tmpl w:val="217ABE90"/>
    <w:lvl w:ilvl="0">
      <w:start w:val="1"/>
      <w:numFmt w:val="decimal"/>
      <w:lvlText w:val="%1."/>
      <w:lvlJc w:val="left"/>
      <w:pPr>
        <w:tabs>
          <w:tab w:val="num" w:pos="0"/>
        </w:tabs>
        <w:ind w:left="1065" w:hanging="705"/>
      </w:pPr>
      <w:rPr>
        <w:rFonts w:ascii="Tw Cen MT" w:hAnsi="Tw Cen MT" w:cs="Times New Roman" w:hint="default"/>
      </w:rPr>
    </w:lvl>
  </w:abstractNum>
  <w:abstractNum w:abstractNumId="145">
    <w:nsid w:val="5318051B"/>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nsid w:val="53D306D8"/>
    <w:multiLevelType w:val="hybridMultilevel"/>
    <w:tmpl w:val="EB5CAD7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7">
    <w:nsid w:val="54017F1C"/>
    <w:multiLevelType w:val="hybridMultilevel"/>
    <w:tmpl w:val="F5101128"/>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54172E26"/>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nsid w:val="54993184"/>
    <w:multiLevelType w:val="hybridMultilevel"/>
    <w:tmpl w:val="1408B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nsid w:val="54A17C47"/>
    <w:multiLevelType w:val="multilevel"/>
    <w:tmpl w:val="D7A8C8DA"/>
    <w:lvl w:ilvl="0">
      <w:start w:val="1"/>
      <w:numFmt w:val="decimal"/>
      <w:lvlText w:val="%1)"/>
      <w:lvlJc w:val="left"/>
      <w:pPr>
        <w:ind w:left="720" w:hanging="360"/>
      </w:pPr>
    </w:lvl>
    <w:lvl w:ilvl="1">
      <w:start w:val="1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1">
    <w:nsid w:val="5594587A"/>
    <w:multiLevelType w:val="hybridMultilevel"/>
    <w:tmpl w:val="72629B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2">
    <w:nsid w:val="55C35E3D"/>
    <w:multiLevelType w:val="hybridMultilevel"/>
    <w:tmpl w:val="136431AE"/>
    <w:lvl w:ilvl="0" w:tplc="519C5212">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FC6226">
      <w:start w:val="1"/>
      <w:numFmt w:val="decimal"/>
      <w:lvlText w:val="%2."/>
      <w:lvlJc w:val="left"/>
      <w:pPr>
        <w:ind w:left="720"/>
      </w:pPr>
      <w:rPr>
        <w:rFonts w:hint="default"/>
        <w:b w:val="0"/>
        <w:i w:val="0"/>
        <w:strike w:val="0"/>
        <w:dstrike w:val="0"/>
        <w:color w:val="000000"/>
        <w:sz w:val="22"/>
        <w:szCs w:val="22"/>
        <w:u w:val="none" w:color="000000"/>
        <w:bdr w:val="none" w:sz="0" w:space="0" w:color="auto"/>
        <w:shd w:val="clear" w:color="auto" w:fill="auto"/>
        <w:vertAlign w:val="baseline"/>
      </w:rPr>
    </w:lvl>
    <w:lvl w:ilvl="2" w:tplc="9C12D172">
      <w:start w:val="1"/>
      <w:numFmt w:val="lowerLetter"/>
      <w:lvlText w:val="%3."/>
      <w:lvlJc w:val="left"/>
      <w:pPr>
        <w:ind w:left="1572"/>
      </w:pPr>
      <w:rPr>
        <w:b w:val="0"/>
        <w:i w:val="0"/>
        <w:strike w:val="0"/>
        <w:dstrike w:val="0"/>
        <w:color w:val="000000"/>
        <w:sz w:val="24"/>
        <w:szCs w:val="24"/>
        <w:u w:val="none" w:color="000000"/>
        <w:bdr w:val="none" w:sz="0" w:space="0" w:color="auto"/>
        <w:shd w:val="clear" w:color="auto" w:fill="auto"/>
        <w:vertAlign w:val="baseline"/>
      </w:rPr>
    </w:lvl>
    <w:lvl w:ilvl="3" w:tplc="6286456A">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F25D50">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9A30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7EB74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1EA02A">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222E26">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3">
    <w:nsid w:val="562D52B9"/>
    <w:multiLevelType w:val="multilevel"/>
    <w:tmpl w:val="D7A8C8DA"/>
    <w:lvl w:ilvl="0">
      <w:start w:val="1"/>
      <w:numFmt w:val="decimal"/>
      <w:lvlText w:val="%1)"/>
      <w:lvlJc w:val="left"/>
      <w:pPr>
        <w:ind w:left="720" w:hanging="360"/>
      </w:pPr>
    </w:lvl>
    <w:lvl w:ilvl="1">
      <w:start w:val="1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4">
    <w:nsid w:val="563028E8"/>
    <w:multiLevelType w:val="hybridMultilevel"/>
    <w:tmpl w:val="169CA1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nsid w:val="569259E8"/>
    <w:multiLevelType w:val="hybridMultilevel"/>
    <w:tmpl w:val="0C3CDD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570B141C"/>
    <w:multiLevelType w:val="hybridMultilevel"/>
    <w:tmpl w:val="1A325B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57FB01FA"/>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nsid w:val="58145218"/>
    <w:multiLevelType w:val="hybridMultilevel"/>
    <w:tmpl w:val="D6EA7966"/>
    <w:lvl w:ilvl="0" w:tplc="852C9268">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58253B79"/>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nsid w:val="582B2386"/>
    <w:multiLevelType w:val="hybridMultilevel"/>
    <w:tmpl w:val="029685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nsid w:val="58590EA6"/>
    <w:multiLevelType w:val="hybridMultilevel"/>
    <w:tmpl w:val="A740E31C"/>
    <w:lvl w:ilvl="0" w:tplc="04150011">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nsid w:val="589B076C"/>
    <w:multiLevelType w:val="hybridMultilevel"/>
    <w:tmpl w:val="278A61C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3">
    <w:nsid w:val="58ED55FB"/>
    <w:multiLevelType w:val="hybridMultilevel"/>
    <w:tmpl w:val="CE481878"/>
    <w:lvl w:ilvl="0" w:tplc="04150011">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nsid w:val="5B006750"/>
    <w:multiLevelType w:val="hybridMultilevel"/>
    <w:tmpl w:val="BC64CC60"/>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nsid w:val="5B22035D"/>
    <w:multiLevelType w:val="hybridMultilevel"/>
    <w:tmpl w:val="6876E0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6">
    <w:nsid w:val="5BAC1B50"/>
    <w:multiLevelType w:val="hybridMultilevel"/>
    <w:tmpl w:val="D848FB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nsid w:val="5CC35D08"/>
    <w:multiLevelType w:val="hybridMultilevel"/>
    <w:tmpl w:val="60ECA0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8">
    <w:nsid w:val="5E006EEB"/>
    <w:multiLevelType w:val="hybridMultilevel"/>
    <w:tmpl w:val="E07EFA8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9">
    <w:nsid w:val="5E675788"/>
    <w:multiLevelType w:val="hybridMultilevel"/>
    <w:tmpl w:val="5FB879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nsid w:val="5FFC17E1"/>
    <w:multiLevelType w:val="hybridMultilevel"/>
    <w:tmpl w:val="C53E96D6"/>
    <w:lvl w:ilvl="0" w:tplc="04150011">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1">
    <w:nsid w:val="61221000"/>
    <w:multiLevelType w:val="hybridMultilevel"/>
    <w:tmpl w:val="9D8CA0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2">
    <w:nsid w:val="61F53189"/>
    <w:multiLevelType w:val="hybridMultilevel"/>
    <w:tmpl w:val="A6C8DB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3">
    <w:nsid w:val="62CD272D"/>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nsid w:val="62E246D5"/>
    <w:multiLevelType w:val="hybridMultilevel"/>
    <w:tmpl w:val="D55CE358"/>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nsid w:val="65234053"/>
    <w:multiLevelType w:val="hybridMultilevel"/>
    <w:tmpl w:val="4BCE901A"/>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nsid w:val="65942948"/>
    <w:multiLevelType w:val="hybridMultilevel"/>
    <w:tmpl w:val="B78625F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7">
    <w:nsid w:val="65B33E35"/>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65F95D55"/>
    <w:multiLevelType w:val="hybridMultilevel"/>
    <w:tmpl w:val="53C881D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9">
    <w:nsid w:val="662721A2"/>
    <w:multiLevelType w:val="hybridMultilevel"/>
    <w:tmpl w:val="99802BA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662C6958"/>
    <w:multiLevelType w:val="hybridMultilevel"/>
    <w:tmpl w:val="1408B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1">
    <w:nsid w:val="67132235"/>
    <w:multiLevelType w:val="hybridMultilevel"/>
    <w:tmpl w:val="FC722A0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67A455C9"/>
    <w:multiLevelType w:val="hybridMultilevel"/>
    <w:tmpl w:val="E522EF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3">
    <w:nsid w:val="68915E16"/>
    <w:multiLevelType w:val="hybridMultilevel"/>
    <w:tmpl w:val="03D2D0E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4">
    <w:nsid w:val="68C17BDA"/>
    <w:multiLevelType w:val="hybridMultilevel"/>
    <w:tmpl w:val="577C9F8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5">
    <w:nsid w:val="69390AB2"/>
    <w:multiLevelType w:val="hybridMultilevel"/>
    <w:tmpl w:val="1408B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6">
    <w:nsid w:val="69F76DBE"/>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nsid w:val="6B2779BD"/>
    <w:multiLevelType w:val="multilevel"/>
    <w:tmpl w:val="D7A8C8DA"/>
    <w:lvl w:ilvl="0">
      <w:start w:val="1"/>
      <w:numFmt w:val="decimal"/>
      <w:lvlText w:val="%1)"/>
      <w:lvlJc w:val="left"/>
      <w:pPr>
        <w:ind w:left="720" w:hanging="360"/>
      </w:pPr>
    </w:lvl>
    <w:lvl w:ilvl="1">
      <w:start w:val="1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8">
    <w:nsid w:val="6B71172D"/>
    <w:multiLevelType w:val="hybridMultilevel"/>
    <w:tmpl w:val="315CF7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9">
    <w:nsid w:val="6B8B77C8"/>
    <w:multiLevelType w:val="hybridMultilevel"/>
    <w:tmpl w:val="A5AAFB5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F92EDEC0">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nsid w:val="6BB13839"/>
    <w:multiLevelType w:val="hybridMultilevel"/>
    <w:tmpl w:val="957E9E3E"/>
    <w:lvl w:ilvl="0" w:tplc="68BEA8CC">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6CBC25D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2">
    <w:nsid w:val="6D0054E9"/>
    <w:multiLevelType w:val="hybridMultilevel"/>
    <w:tmpl w:val="1408B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3">
    <w:nsid w:val="6F2D4F22"/>
    <w:multiLevelType w:val="hybridMultilevel"/>
    <w:tmpl w:val="92926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4">
    <w:nsid w:val="6F5A2F8D"/>
    <w:multiLevelType w:val="hybridMultilevel"/>
    <w:tmpl w:val="1408B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5">
    <w:nsid w:val="6F711ACA"/>
    <w:multiLevelType w:val="hybridMultilevel"/>
    <w:tmpl w:val="FC722A0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6F9B6EAE"/>
    <w:multiLevelType w:val="hybridMultilevel"/>
    <w:tmpl w:val="5DCA66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6FB25236"/>
    <w:multiLevelType w:val="hybridMultilevel"/>
    <w:tmpl w:val="CD12DA0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8">
    <w:nsid w:val="705410AA"/>
    <w:multiLevelType w:val="hybridMultilevel"/>
    <w:tmpl w:val="8982D2D8"/>
    <w:lvl w:ilvl="0" w:tplc="04150011">
      <w:start w:val="1"/>
      <w:numFmt w:val="decimal"/>
      <w:lvlText w:val="%1)"/>
      <w:lvlJc w:val="left"/>
      <w:pPr>
        <w:ind w:left="720"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nsid w:val="71910F7B"/>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0">
    <w:nsid w:val="71E113F6"/>
    <w:multiLevelType w:val="hybridMultilevel"/>
    <w:tmpl w:val="CDBAD1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1">
    <w:nsid w:val="71F764B8"/>
    <w:multiLevelType w:val="hybridMultilevel"/>
    <w:tmpl w:val="934C527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2">
    <w:nsid w:val="729766A9"/>
    <w:multiLevelType w:val="hybridMultilevel"/>
    <w:tmpl w:val="FC722A0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nsid w:val="72C25C30"/>
    <w:multiLevelType w:val="multilevel"/>
    <w:tmpl w:val="932210E0"/>
    <w:styleLink w:val="SDwypunktowanie2"/>
    <w:lvl w:ilvl="0">
      <w:start w:val="1"/>
      <w:numFmt w:val="bullet"/>
      <w:lvlText w:val="−"/>
      <w:lvlJc w:val="left"/>
      <w:pPr>
        <w:tabs>
          <w:tab w:val="num" w:pos="284"/>
        </w:tabs>
        <w:ind w:left="567" w:hanging="283"/>
      </w:pPr>
      <w:rPr>
        <w:rFonts w:ascii="Century Gothic" w:hAnsi="Century Gothic"/>
        <w:spacing w:val="2"/>
      </w:rPr>
    </w:lvl>
    <w:lvl w:ilvl="1">
      <w:start w:val="1"/>
      <w:numFmt w:val="bullet"/>
      <w:lvlText w:val="o"/>
      <w:lvlJc w:val="left"/>
      <w:pPr>
        <w:tabs>
          <w:tab w:val="num" w:pos="1477"/>
        </w:tabs>
        <w:ind w:left="1477" w:hanging="397"/>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4">
    <w:nsid w:val="72D07894"/>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5">
    <w:nsid w:val="750061D8"/>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nsid w:val="75D54435"/>
    <w:multiLevelType w:val="hybridMultilevel"/>
    <w:tmpl w:val="ED82349C"/>
    <w:lvl w:ilvl="0" w:tplc="00D89BB6">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7">
    <w:nsid w:val="76432806"/>
    <w:multiLevelType w:val="hybridMultilevel"/>
    <w:tmpl w:val="D814129E"/>
    <w:lvl w:ilvl="0" w:tplc="09C63D6A">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nsid w:val="76D220C4"/>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9">
    <w:nsid w:val="77C9367D"/>
    <w:multiLevelType w:val="hybridMultilevel"/>
    <w:tmpl w:val="8458A6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0">
    <w:nsid w:val="78325DCD"/>
    <w:multiLevelType w:val="hybridMultilevel"/>
    <w:tmpl w:val="4A74A35C"/>
    <w:lvl w:ilvl="0" w:tplc="0415000F">
      <w:start w:val="1"/>
      <w:numFmt w:val="decimal"/>
      <w:lvlText w:val="%1."/>
      <w:lvlJc w:val="left"/>
      <w:pPr>
        <w:ind w:left="720" w:hanging="360"/>
      </w:pPr>
    </w:lvl>
    <w:lvl w:ilvl="1" w:tplc="CD18A6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nsid w:val="79947757"/>
    <w:multiLevelType w:val="hybridMultilevel"/>
    <w:tmpl w:val="AE1CF39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2">
    <w:nsid w:val="7B4C711A"/>
    <w:multiLevelType w:val="hybridMultilevel"/>
    <w:tmpl w:val="79C4DCC6"/>
    <w:lvl w:ilvl="0" w:tplc="FF702AE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7B7463BA"/>
    <w:multiLevelType w:val="hybridMultilevel"/>
    <w:tmpl w:val="4D60CE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4">
    <w:nsid w:val="7CCE2D09"/>
    <w:multiLevelType w:val="hybridMultilevel"/>
    <w:tmpl w:val="F356B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nsid w:val="7DFE44C8"/>
    <w:multiLevelType w:val="hybridMultilevel"/>
    <w:tmpl w:val="7C84662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6">
    <w:nsid w:val="7F20429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6"/>
  </w:num>
  <w:num w:numId="2">
    <w:abstractNumId w:val="19"/>
  </w:num>
  <w:num w:numId="3">
    <w:abstractNumId w:val="128"/>
  </w:num>
  <w:num w:numId="4">
    <w:abstractNumId w:val="95"/>
  </w:num>
  <w:num w:numId="5">
    <w:abstractNumId w:val="196"/>
  </w:num>
  <w:num w:numId="6">
    <w:abstractNumId w:val="155"/>
  </w:num>
  <w:num w:numId="7">
    <w:abstractNumId w:val="100"/>
  </w:num>
  <w:num w:numId="8">
    <w:abstractNumId w:val="68"/>
  </w:num>
  <w:num w:numId="9">
    <w:abstractNumId w:val="203"/>
  </w:num>
  <w:num w:numId="10">
    <w:abstractNumId w:val="119"/>
  </w:num>
  <w:num w:numId="11">
    <w:abstractNumId w:val="154"/>
  </w:num>
  <w:num w:numId="12">
    <w:abstractNumId w:val="152"/>
  </w:num>
  <w:num w:numId="13">
    <w:abstractNumId w:val="12"/>
  </w:num>
  <w:num w:numId="14">
    <w:abstractNumId w:val="143"/>
  </w:num>
  <w:num w:numId="15">
    <w:abstractNumId w:val="118"/>
  </w:num>
  <w:num w:numId="16">
    <w:abstractNumId w:val="17"/>
  </w:num>
  <w:num w:numId="17">
    <w:abstractNumId w:val="110"/>
  </w:num>
  <w:num w:numId="18">
    <w:abstractNumId w:val="15"/>
  </w:num>
  <w:num w:numId="19">
    <w:abstractNumId w:val="134"/>
  </w:num>
  <w:num w:numId="20">
    <w:abstractNumId w:val="77"/>
  </w:num>
  <w:num w:numId="21">
    <w:abstractNumId w:val="94"/>
  </w:num>
  <w:num w:numId="22">
    <w:abstractNumId w:val="166"/>
  </w:num>
  <w:num w:numId="23">
    <w:abstractNumId w:val="47"/>
  </w:num>
  <w:num w:numId="24">
    <w:abstractNumId w:val="189"/>
  </w:num>
  <w:num w:numId="25">
    <w:abstractNumId w:val="58"/>
  </w:num>
  <w:num w:numId="26">
    <w:abstractNumId w:val="190"/>
  </w:num>
  <w:num w:numId="27">
    <w:abstractNumId w:val="28"/>
  </w:num>
  <w:num w:numId="28">
    <w:abstractNumId w:val="109"/>
  </w:num>
  <w:num w:numId="29">
    <w:abstractNumId w:val="65"/>
  </w:num>
  <w:num w:numId="30">
    <w:abstractNumId w:val="51"/>
  </w:num>
  <w:num w:numId="31">
    <w:abstractNumId w:val="48"/>
  </w:num>
  <w:num w:numId="32">
    <w:abstractNumId w:val="148"/>
  </w:num>
  <w:num w:numId="33">
    <w:abstractNumId w:val="130"/>
  </w:num>
  <w:num w:numId="34">
    <w:abstractNumId w:val="27"/>
  </w:num>
  <w:num w:numId="35">
    <w:abstractNumId w:val="191"/>
  </w:num>
  <w:num w:numId="36">
    <w:abstractNumId w:val="45"/>
  </w:num>
  <w:num w:numId="37">
    <w:abstractNumId w:val="170"/>
  </w:num>
  <w:num w:numId="38">
    <w:abstractNumId w:val="216"/>
  </w:num>
  <w:num w:numId="39">
    <w:abstractNumId w:val="91"/>
  </w:num>
  <w:num w:numId="40">
    <w:abstractNumId w:val="63"/>
  </w:num>
  <w:num w:numId="41">
    <w:abstractNumId w:val="115"/>
  </w:num>
  <w:num w:numId="42">
    <w:abstractNumId w:val="9"/>
  </w:num>
  <w:num w:numId="43">
    <w:abstractNumId w:val="212"/>
  </w:num>
  <w:num w:numId="44">
    <w:abstractNumId w:val="25"/>
  </w:num>
  <w:num w:numId="45">
    <w:abstractNumId w:val="53"/>
  </w:num>
  <w:num w:numId="46">
    <w:abstractNumId w:val="214"/>
  </w:num>
  <w:num w:numId="47">
    <w:abstractNumId w:val="132"/>
  </w:num>
  <w:num w:numId="48">
    <w:abstractNumId w:val="36"/>
  </w:num>
  <w:num w:numId="49">
    <w:abstractNumId w:val="56"/>
  </w:num>
  <w:num w:numId="50">
    <w:abstractNumId w:val="179"/>
  </w:num>
  <w:num w:numId="51">
    <w:abstractNumId w:val="186"/>
  </w:num>
  <w:num w:numId="52">
    <w:abstractNumId w:val="8"/>
  </w:num>
  <w:num w:numId="53">
    <w:abstractNumId w:val="138"/>
  </w:num>
  <w:num w:numId="54">
    <w:abstractNumId w:val="200"/>
  </w:num>
  <w:num w:numId="55">
    <w:abstractNumId w:val="131"/>
  </w:num>
  <w:num w:numId="56">
    <w:abstractNumId w:val="162"/>
  </w:num>
  <w:num w:numId="57">
    <w:abstractNumId w:val="46"/>
  </w:num>
  <w:num w:numId="58">
    <w:abstractNumId w:val="151"/>
  </w:num>
  <w:num w:numId="59">
    <w:abstractNumId w:val="37"/>
  </w:num>
  <w:num w:numId="60">
    <w:abstractNumId w:val="67"/>
  </w:num>
  <w:num w:numId="61">
    <w:abstractNumId w:val="49"/>
  </w:num>
  <w:num w:numId="62">
    <w:abstractNumId w:val="215"/>
  </w:num>
  <w:num w:numId="63">
    <w:abstractNumId w:val="87"/>
  </w:num>
  <w:num w:numId="64">
    <w:abstractNumId w:val="22"/>
  </w:num>
  <w:num w:numId="65">
    <w:abstractNumId w:val="26"/>
  </w:num>
  <w:num w:numId="66">
    <w:abstractNumId w:val="197"/>
  </w:num>
  <w:num w:numId="67">
    <w:abstractNumId w:val="76"/>
  </w:num>
  <w:num w:numId="68">
    <w:abstractNumId w:val="61"/>
  </w:num>
  <w:num w:numId="69">
    <w:abstractNumId w:val="10"/>
  </w:num>
  <w:num w:numId="70">
    <w:abstractNumId w:val="201"/>
  </w:num>
  <w:num w:numId="71">
    <w:abstractNumId w:val="39"/>
  </w:num>
  <w:num w:numId="72">
    <w:abstractNumId w:val="144"/>
  </w:num>
  <w:num w:numId="73">
    <w:abstractNumId w:val="3"/>
  </w:num>
  <w:num w:numId="74">
    <w:abstractNumId w:val="165"/>
  </w:num>
  <w:num w:numId="75">
    <w:abstractNumId w:val="41"/>
  </w:num>
  <w:num w:numId="76">
    <w:abstractNumId w:val="32"/>
  </w:num>
  <w:num w:numId="77">
    <w:abstractNumId w:val="171"/>
  </w:num>
  <w:num w:numId="78">
    <w:abstractNumId w:val="172"/>
  </w:num>
  <w:num w:numId="79">
    <w:abstractNumId w:val="158"/>
  </w:num>
  <w:num w:numId="80">
    <w:abstractNumId w:val="121"/>
  </w:num>
  <w:num w:numId="81">
    <w:abstractNumId w:val="29"/>
  </w:num>
  <w:num w:numId="82">
    <w:abstractNumId w:val="169"/>
  </w:num>
  <w:num w:numId="83">
    <w:abstractNumId w:val="38"/>
  </w:num>
  <w:num w:numId="84">
    <w:abstractNumId w:val="102"/>
  </w:num>
  <w:num w:numId="85">
    <w:abstractNumId w:val="213"/>
  </w:num>
  <w:num w:numId="86">
    <w:abstractNumId w:val="99"/>
  </w:num>
  <w:num w:numId="87">
    <w:abstractNumId w:val="146"/>
  </w:num>
  <w:num w:numId="88">
    <w:abstractNumId w:val="163"/>
  </w:num>
  <w:num w:numId="89">
    <w:abstractNumId w:val="82"/>
  </w:num>
  <w:num w:numId="90">
    <w:abstractNumId w:val="113"/>
  </w:num>
  <w:num w:numId="91">
    <w:abstractNumId w:val="103"/>
  </w:num>
  <w:num w:numId="92">
    <w:abstractNumId w:val="126"/>
  </w:num>
  <w:num w:numId="93">
    <w:abstractNumId w:val="122"/>
  </w:num>
  <w:num w:numId="94">
    <w:abstractNumId w:val="107"/>
  </w:num>
  <w:num w:numId="95">
    <w:abstractNumId w:val="136"/>
  </w:num>
  <w:num w:numId="96">
    <w:abstractNumId w:val="64"/>
  </w:num>
  <w:num w:numId="97">
    <w:abstractNumId w:val="21"/>
  </w:num>
  <w:num w:numId="98">
    <w:abstractNumId w:val="168"/>
  </w:num>
  <w:num w:numId="99">
    <w:abstractNumId w:val="188"/>
  </w:num>
  <w:num w:numId="100">
    <w:abstractNumId w:val="209"/>
  </w:num>
  <w:num w:numId="101">
    <w:abstractNumId w:val="183"/>
  </w:num>
  <w:num w:numId="102">
    <w:abstractNumId w:val="182"/>
  </w:num>
  <w:num w:numId="103">
    <w:abstractNumId w:val="206"/>
  </w:num>
  <w:num w:numId="104">
    <w:abstractNumId w:val="207"/>
  </w:num>
  <w:num w:numId="105">
    <w:abstractNumId w:val="129"/>
  </w:num>
  <w:num w:numId="106">
    <w:abstractNumId w:val="72"/>
  </w:num>
  <w:num w:numId="107">
    <w:abstractNumId w:val="210"/>
  </w:num>
  <w:num w:numId="108">
    <w:abstractNumId w:val="125"/>
  </w:num>
  <w:num w:numId="109">
    <w:abstractNumId w:val="34"/>
  </w:num>
  <w:num w:numId="110">
    <w:abstractNumId w:val="89"/>
  </w:num>
  <w:num w:numId="111">
    <w:abstractNumId w:val="104"/>
  </w:num>
  <w:num w:numId="112">
    <w:abstractNumId w:val="127"/>
  </w:num>
  <w:num w:numId="113">
    <w:abstractNumId w:val="114"/>
  </w:num>
  <w:num w:numId="114">
    <w:abstractNumId w:val="120"/>
  </w:num>
  <w:num w:numId="115">
    <w:abstractNumId w:val="105"/>
  </w:num>
  <w:num w:numId="116">
    <w:abstractNumId w:val="40"/>
  </w:num>
  <w:num w:numId="117">
    <w:abstractNumId w:val="55"/>
  </w:num>
  <w:num w:numId="118">
    <w:abstractNumId w:val="140"/>
  </w:num>
  <w:num w:numId="119">
    <w:abstractNumId w:val="135"/>
  </w:num>
  <w:num w:numId="120">
    <w:abstractNumId w:val="62"/>
  </w:num>
  <w:num w:numId="121">
    <w:abstractNumId w:val="50"/>
  </w:num>
  <w:num w:numId="122">
    <w:abstractNumId w:val="43"/>
  </w:num>
  <w:num w:numId="123">
    <w:abstractNumId w:val="44"/>
  </w:num>
  <w:num w:numId="124">
    <w:abstractNumId w:val="211"/>
  </w:num>
  <w:num w:numId="125">
    <w:abstractNumId w:val="13"/>
  </w:num>
  <w:num w:numId="126">
    <w:abstractNumId w:val="205"/>
  </w:num>
  <w:num w:numId="127">
    <w:abstractNumId w:val="71"/>
  </w:num>
  <w:num w:numId="128">
    <w:abstractNumId w:val="70"/>
  </w:num>
  <w:num w:numId="129">
    <w:abstractNumId w:val="108"/>
  </w:num>
  <w:num w:numId="130">
    <w:abstractNumId w:val="175"/>
  </w:num>
  <w:num w:numId="131">
    <w:abstractNumId w:val="85"/>
  </w:num>
  <w:num w:numId="132">
    <w:abstractNumId w:val="142"/>
  </w:num>
  <w:num w:numId="133">
    <w:abstractNumId w:val="164"/>
  </w:num>
  <w:num w:numId="134">
    <w:abstractNumId w:val="174"/>
  </w:num>
  <w:num w:numId="135">
    <w:abstractNumId w:val="11"/>
  </w:num>
  <w:num w:numId="136">
    <w:abstractNumId w:val="178"/>
  </w:num>
  <w:num w:numId="137">
    <w:abstractNumId w:val="7"/>
  </w:num>
  <w:num w:numId="138">
    <w:abstractNumId w:val="106"/>
  </w:num>
  <w:num w:numId="139">
    <w:abstractNumId w:val="90"/>
  </w:num>
  <w:num w:numId="140">
    <w:abstractNumId w:val="75"/>
  </w:num>
  <w:num w:numId="141">
    <w:abstractNumId w:val="80"/>
  </w:num>
  <w:num w:numId="142">
    <w:abstractNumId w:val="157"/>
  </w:num>
  <w:num w:numId="143">
    <w:abstractNumId w:val="184"/>
  </w:num>
  <w:num w:numId="144">
    <w:abstractNumId w:val="167"/>
  </w:num>
  <w:num w:numId="145">
    <w:abstractNumId w:val="208"/>
  </w:num>
  <w:num w:numId="146">
    <w:abstractNumId w:val="96"/>
  </w:num>
  <w:num w:numId="147">
    <w:abstractNumId w:val="42"/>
  </w:num>
  <w:num w:numId="148">
    <w:abstractNumId w:val="198"/>
  </w:num>
  <w:num w:numId="149">
    <w:abstractNumId w:val="20"/>
  </w:num>
  <w:num w:numId="150">
    <w:abstractNumId w:val="92"/>
  </w:num>
  <w:num w:numId="151">
    <w:abstractNumId w:val="57"/>
  </w:num>
  <w:num w:numId="152">
    <w:abstractNumId w:val="116"/>
  </w:num>
  <w:num w:numId="153">
    <w:abstractNumId w:val="137"/>
  </w:num>
  <w:num w:numId="154">
    <w:abstractNumId w:val="98"/>
  </w:num>
  <w:num w:numId="155">
    <w:abstractNumId w:val="66"/>
  </w:num>
  <w:num w:numId="156">
    <w:abstractNumId w:val="173"/>
  </w:num>
  <w:num w:numId="157">
    <w:abstractNumId w:val="133"/>
  </w:num>
  <w:num w:numId="158">
    <w:abstractNumId w:val="88"/>
  </w:num>
  <w:num w:numId="159">
    <w:abstractNumId w:val="4"/>
  </w:num>
  <w:num w:numId="160">
    <w:abstractNumId w:val="23"/>
  </w:num>
  <w:num w:numId="161">
    <w:abstractNumId w:val="86"/>
  </w:num>
  <w:num w:numId="162">
    <w:abstractNumId w:val="24"/>
  </w:num>
  <w:num w:numId="163">
    <w:abstractNumId w:val="141"/>
  </w:num>
  <w:num w:numId="164">
    <w:abstractNumId w:val="73"/>
  </w:num>
  <w:num w:numId="165">
    <w:abstractNumId w:val="97"/>
  </w:num>
  <w:num w:numId="166">
    <w:abstractNumId w:val="81"/>
  </w:num>
  <w:num w:numId="167">
    <w:abstractNumId w:val="159"/>
  </w:num>
  <w:num w:numId="168">
    <w:abstractNumId w:val="60"/>
  </w:num>
  <w:num w:numId="169">
    <w:abstractNumId w:val="145"/>
  </w:num>
  <w:num w:numId="170">
    <w:abstractNumId w:val="35"/>
  </w:num>
  <w:num w:numId="171">
    <w:abstractNumId w:val="199"/>
  </w:num>
  <w:num w:numId="172">
    <w:abstractNumId w:val="33"/>
  </w:num>
  <w:num w:numId="173">
    <w:abstractNumId w:val="111"/>
  </w:num>
  <w:num w:numId="174">
    <w:abstractNumId w:val="123"/>
  </w:num>
  <w:num w:numId="175">
    <w:abstractNumId w:val="204"/>
  </w:num>
  <w:num w:numId="176">
    <w:abstractNumId w:val="31"/>
  </w:num>
  <w:num w:numId="177">
    <w:abstractNumId w:val="101"/>
  </w:num>
  <w:num w:numId="178">
    <w:abstractNumId w:val="147"/>
  </w:num>
  <w:num w:numId="179">
    <w:abstractNumId w:val="54"/>
  </w:num>
  <w:num w:numId="180">
    <w:abstractNumId w:val="177"/>
  </w:num>
  <w:num w:numId="181">
    <w:abstractNumId w:val="74"/>
  </w:num>
  <w:num w:numId="182">
    <w:abstractNumId w:val="1"/>
  </w:num>
  <w:num w:numId="183">
    <w:abstractNumId w:val="192"/>
  </w:num>
  <w:num w:numId="184">
    <w:abstractNumId w:val="185"/>
  </w:num>
  <w:num w:numId="185">
    <w:abstractNumId w:val="180"/>
  </w:num>
  <w:num w:numId="186">
    <w:abstractNumId w:val="52"/>
  </w:num>
  <w:num w:numId="187">
    <w:abstractNumId w:val="30"/>
  </w:num>
  <w:num w:numId="188">
    <w:abstractNumId w:val="149"/>
  </w:num>
  <w:num w:numId="189">
    <w:abstractNumId w:val="187"/>
  </w:num>
  <w:num w:numId="190">
    <w:abstractNumId w:val="83"/>
  </w:num>
  <w:num w:numId="191">
    <w:abstractNumId w:val="0"/>
  </w:num>
  <w:num w:numId="192">
    <w:abstractNumId w:val="153"/>
  </w:num>
  <w:num w:numId="193">
    <w:abstractNumId w:val="6"/>
  </w:num>
  <w:num w:numId="194">
    <w:abstractNumId w:val="150"/>
  </w:num>
  <w:num w:numId="195">
    <w:abstractNumId w:val="18"/>
  </w:num>
  <w:num w:numId="196">
    <w:abstractNumId w:val="78"/>
  </w:num>
  <w:num w:numId="197">
    <w:abstractNumId w:val="93"/>
  </w:num>
  <w:num w:numId="198">
    <w:abstractNumId w:val="14"/>
  </w:num>
  <w:num w:numId="199">
    <w:abstractNumId w:val="181"/>
  </w:num>
  <w:num w:numId="200">
    <w:abstractNumId w:val="59"/>
  </w:num>
  <w:num w:numId="201">
    <w:abstractNumId w:val="202"/>
  </w:num>
  <w:num w:numId="202">
    <w:abstractNumId w:val="5"/>
  </w:num>
  <w:num w:numId="203">
    <w:abstractNumId w:val="195"/>
  </w:num>
  <w:num w:numId="204">
    <w:abstractNumId w:val="69"/>
  </w:num>
  <w:num w:numId="205">
    <w:abstractNumId w:val="160"/>
  </w:num>
  <w:num w:numId="206">
    <w:abstractNumId w:val="2"/>
  </w:num>
  <w:num w:numId="207">
    <w:abstractNumId w:val="117"/>
  </w:num>
  <w:num w:numId="208">
    <w:abstractNumId w:val="161"/>
  </w:num>
  <w:num w:numId="209">
    <w:abstractNumId w:val="84"/>
  </w:num>
  <w:num w:numId="210">
    <w:abstractNumId w:val="139"/>
  </w:num>
  <w:num w:numId="211">
    <w:abstractNumId w:val="176"/>
  </w:num>
  <w:num w:numId="212">
    <w:abstractNumId w:val="193"/>
  </w:num>
  <w:num w:numId="213">
    <w:abstractNumId w:val="112"/>
  </w:num>
  <w:num w:numId="214">
    <w:abstractNumId w:val="79"/>
  </w:num>
  <w:num w:numId="215">
    <w:abstractNumId w:val="124"/>
  </w:num>
  <w:num w:numId="216">
    <w:abstractNumId w:val="16"/>
  </w:num>
  <w:num w:numId="217">
    <w:abstractNumId w:val="194"/>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F56"/>
    <w:rsid w:val="00000BFB"/>
    <w:rsid w:val="0000287A"/>
    <w:rsid w:val="00005565"/>
    <w:rsid w:val="00006C7D"/>
    <w:rsid w:val="00007B49"/>
    <w:rsid w:val="000106EE"/>
    <w:rsid w:val="0001204A"/>
    <w:rsid w:val="00014132"/>
    <w:rsid w:val="000206C8"/>
    <w:rsid w:val="000309A7"/>
    <w:rsid w:val="00030A90"/>
    <w:rsid w:val="00033401"/>
    <w:rsid w:val="000352A3"/>
    <w:rsid w:val="000352C4"/>
    <w:rsid w:val="0003791F"/>
    <w:rsid w:val="00043152"/>
    <w:rsid w:val="00045BBF"/>
    <w:rsid w:val="00045D3F"/>
    <w:rsid w:val="000536B3"/>
    <w:rsid w:val="00053BCC"/>
    <w:rsid w:val="00054B45"/>
    <w:rsid w:val="00057398"/>
    <w:rsid w:val="0006054B"/>
    <w:rsid w:val="00061F3A"/>
    <w:rsid w:val="00063396"/>
    <w:rsid w:val="00064A4C"/>
    <w:rsid w:val="00064ECB"/>
    <w:rsid w:val="000706F0"/>
    <w:rsid w:val="000709D0"/>
    <w:rsid w:val="0007209E"/>
    <w:rsid w:val="00072B96"/>
    <w:rsid w:val="0007396A"/>
    <w:rsid w:val="00081B39"/>
    <w:rsid w:val="00083957"/>
    <w:rsid w:val="00084BC8"/>
    <w:rsid w:val="000867C3"/>
    <w:rsid w:val="00087580"/>
    <w:rsid w:val="0009199D"/>
    <w:rsid w:val="000A1204"/>
    <w:rsid w:val="000A13FA"/>
    <w:rsid w:val="000A1E8A"/>
    <w:rsid w:val="000A3723"/>
    <w:rsid w:val="000A3EBB"/>
    <w:rsid w:val="000A6B8C"/>
    <w:rsid w:val="000B1C15"/>
    <w:rsid w:val="000B4806"/>
    <w:rsid w:val="000B4D72"/>
    <w:rsid w:val="000B5270"/>
    <w:rsid w:val="000B6BAF"/>
    <w:rsid w:val="000C02AA"/>
    <w:rsid w:val="000C160E"/>
    <w:rsid w:val="000C1A38"/>
    <w:rsid w:val="000C2D8C"/>
    <w:rsid w:val="000C340B"/>
    <w:rsid w:val="000C379B"/>
    <w:rsid w:val="000D0C44"/>
    <w:rsid w:val="000D74CA"/>
    <w:rsid w:val="000E12B3"/>
    <w:rsid w:val="000E1896"/>
    <w:rsid w:val="000E194C"/>
    <w:rsid w:val="000E1DFB"/>
    <w:rsid w:val="000E2CA0"/>
    <w:rsid w:val="000E3535"/>
    <w:rsid w:val="000F0A29"/>
    <w:rsid w:val="000F1C06"/>
    <w:rsid w:val="000F217F"/>
    <w:rsid w:val="000F54FB"/>
    <w:rsid w:val="000F6E66"/>
    <w:rsid w:val="001066D2"/>
    <w:rsid w:val="00106D8D"/>
    <w:rsid w:val="00110F1F"/>
    <w:rsid w:val="00112E1B"/>
    <w:rsid w:val="00114C4D"/>
    <w:rsid w:val="0011610E"/>
    <w:rsid w:val="001177B3"/>
    <w:rsid w:val="00121377"/>
    <w:rsid w:val="00121E29"/>
    <w:rsid w:val="00123F38"/>
    <w:rsid w:val="00126F7B"/>
    <w:rsid w:val="00131009"/>
    <w:rsid w:val="0013166F"/>
    <w:rsid w:val="00131A44"/>
    <w:rsid w:val="0013207D"/>
    <w:rsid w:val="00135295"/>
    <w:rsid w:val="0014004C"/>
    <w:rsid w:val="001404BF"/>
    <w:rsid w:val="00140F13"/>
    <w:rsid w:val="001421C3"/>
    <w:rsid w:val="00142544"/>
    <w:rsid w:val="00143530"/>
    <w:rsid w:val="00144256"/>
    <w:rsid w:val="00152793"/>
    <w:rsid w:val="001550F6"/>
    <w:rsid w:val="00155316"/>
    <w:rsid w:val="0015732B"/>
    <w:rsid w:val="001579F5"/>
    <w:rsid w:val="001644E4"/>
    <w:rsid w:val="00164F96"/>
    <w:rsid w:val="00165DFF"/>
    <w:rsid w:val="0017303D"/>
    <w:rsid w:val="00173EF1"/>
    <w:rsid w:val="0017427E"/>
    <w:rsid w:val="0018175D"/>
    <w:rsid w:val="00182D35"/>
    <w:rsid w:val="001830B6"/>
    <w:rsid w:val="001879E1"/>
    <w:rsid w:val="00190227"/>
    <w:rsid w:val="00194B39"/>
    <w:rsid w:val="001A004A"/>
    <w:rsid w:val="001A3727"/>
    <w:rsid w:val="001A37A0"/>
    <w:rsid w:val="001A753B"/>
    <w:rsid w:val="001A7EED"/>
    <w:rsid w:val="001B16C0"/>
    <w:rsid w:val="001B4BFA"/>
    <w:rsid w:val="001B610D"/>
    <w:rsid w:val="001C0EB5"/>
    <w:rsid w:val="001C6AE8"/>
    <w:rsid w:val="001D19F2"/>
    <w:rsid w:val="001D1C28"/>
    <w:rsid w:val="001D2AE3"/>
    <w:rsid w:val="001D3459"/>
    <w:rsid w:val="001D3D87"/>
    <w:rsid w:val="001D49C2"/>
    <w:rsid w:val="001D66C2"/>
    <w:rsid w:val="001D7329"/>
    <w:rsid w:val="001E35C8"/>
    <w:rsid w:val="001E400E"/>
    <w:rsid w:val="001E7E3C"/>
    <w:rsid w:val="001F2F20"/>
    <w:rsid w:val="001F3DE0"/>
    <w:rsid w:val="001F48EB"/>
    <w:rsid w:val="001F4A43"/>
    <w:rsid w:val="00200269"/>
    <w:rsid w:val="00204773"/>
    <w:rsid w:val="00205762"/>
    <w:rsid w:val="002065FC"/>
    <w:rsid w:val="00210080"/>
    <w:rsid w:val="00210C94"/>
    <w:rsid w:val="00213958"/>
    <w:rsid w:val="002139B0"/>
    <w:rsid w:val="0021647E"/>
    <w:rsid w:val="00216C1C"/>
    <w:rsid w:val="00216C70"/>
    <w:rsid w:val="002215FD"/>
    <w:rsid w:val="00224DBE"/>
    <w:rsid w:val="002258A6"/>
    <w:rsid w:val="00226F23"/>
    <w:rsid w:val="002279C8"/>
    <w:rsid w:val="00232182"/>
    <w:rsid w:val="002357CB"/>
    <w:rsid w:val="00235B55"/>
    <w:rsid w:val="002437BD"/>
    <w:rsid w:val="00245454"/>
    <w:rsid w:val="002479A2"/>
    <w:rsid w:val="00251C3C"/>
    <w:rsid w:val="00255CC7"/>
    <w:rsid w:val="00257023"/>
    <w:rsid w:val="002573AC"/>
    <w:rsid w:val="0025793E"/>
    <w:rsid w:val="00263355"/>
    <w:rsid w:val="00264F6F"/>
    <w:rsid w:val="00266A1A"/>
    <w:rsid w:val="00266D52"/>
    <w:rsid w:val="00270D0D"/>
    <w:rsid w:val="00271D43"/>
    <w:rsid w:val="00271F2E"/>
    <w:rsid w:val="00281457"/>
    <w:rsid w:val="00282504"/>
    <w:rsid w:val="00286F0A"/>
    <w:rsid w:val="0028783E"/>
    <w:rsid w:val="00287A56"/>
    <w:rsid w:val="002919BD"/>
    <w:rsid w:val="00291BF5"/>
    <w:rsid w:val="00295D89"/>
    <w:rsid w:val="002A0E17"/>
    <w:rsid w:val="002A2429"/>
    <w:rsid w:val="002A2D71"/>
    <w:rsid w:val="002B09D5"/>
    <w:rsid w:val="002B2832"/>
    <w:rsid w:val="002B2C59"/>
    <w:rsid w:val="002B4405"/>
    <w:rsid w:val="002B4CED"/>
    <w:rsid w:val="002C2B29"/>
    <w:rsid w:val="002C2E85"/>
    <w:rsid w:val="002C31F1"/>
    <w:rsid w:val="002C521D"/>
    <w:rsid w:val="002C795F"/>
    <w:rsid w:val="002C7A3C"/>
    <w:rsid w:val="002D402C"/>
    <w:rsid w:val="002D7228"/>
    <w:rsid w:val="002E08EE"/>
    <w:rsid w:val="002E2110"/>
    <w:rsid w:val="002E26CF"/>
    <w:rsid w:val="002E3A68"/>
    <w:rsid w:val="002E5594"/>
    <w:rsid w:val="002E6962"/>
    <w:rsid w:val="002F0891"/>
    <w:rsid w:val="002F2F5A"/>
    <w:rsid w:val="002F342D"/>
    <w:rsid w:val="002F431D"/>
    <w:rsid w:val="002F5054"/>
    <w:rsid w:val="002F5965"/>
    <w:rsid w:val="002F6257"/>
    <w:rsid w:val="002F711B"/>
    <w:rsid w:val="00300246"/>
    <w:rsid w:val="00301F1A"/>
    <w:rsid w:val="00302349"/>
    <w:rsid w:val="00302597"/>
    <w:rsid w:val="003029B6"/>
    <w:rsid w:val="00307710"/>
    <w:rsid w:val="0031095C"/>
    <w:rsid w:val="00310EB4"/>
    <w:rsid w:val="0031390D"/>
    <w:rsid w:val="00313AEF"/>
    <w:rsid w:val="0031493A"/>
    <w:rsid w:val="00314C0C"/>
    <w:rsid w:val="003173E0"/>
    <w:rsid w:val="003208CC"/>
    <w:rsid w:val="00320911"/>
    <w:rsid w:val="00323CBE"/>
    <w:rsid w:val="00324C04"/>
    <w:rsid w:val="003272E8"/>
    <w:rsid w:val="003300B5"/>
    <w:rsid w:val="00330123"/>
    <w:rsid w:val="00330CD0"/>
    <w:rsid w:val="00334225"/>
    <w:rsid w:val="00334E4A"/>
    <w:rsid w:val="00336F25"/>
    <w:rsid w:val="00337322"/>
    <w:rsid w:val="00337A8C"/>
    <w:rsid w:val="003420F0"/>
    <w:rsid w:val="00342167"/>
    <w:rsid w:val="00343C41"/>
    <w:rsid w:val="00344074"/>
    <w:rsid w:val="00345AA3"/>
    <w:rsid w:val="0034747F"/>
    <w:rsid w:val="0035363D"/>
    <w:rsid w:val="00355FF5"/>
    <w:rsid w:val="00362085"/>
    <w:rsid w:val="00362CDB"/>
    <w:rsid w:val="00367C54"/>
    <w:rsid w:val="003724BE"/>
    <w:rsid w:val="00381CB3"/>
    <w:rsid w:val="003852B5"/>
    <w:rsid w:val="00385714"/>
    <w:rsid w:val="0038643E"/>
    <w:rsid w:val="00392C9B"/>
    <w:rsid w:val="00393255"/>
    <w:rsid w:val="003A0FE5"/>
    <w:rsid w:val="003A4AA6"/>
    <w:rsid w:val="003A7F9C"/>
    <w:rsid w:val="003B091D"/>
    <w:rsid w:val="003B0CA4"/>
    <w:rsid w:val="003B151D"/>
    <w:rsid w:val="003B24C9"/>
    <w:rsid w:val="003B3C9B"/>
    <w:rsid w:val="003B54B6"/>
    <w:rsid w:val="003B72F7"/>
    <w:rsid w:val="003B7AEB"/>
    <w:rsid w:val="003B7D28"/>
    <w:rsid w:val="003B7D37"/>
    <w:rsid w:val="003B7E2D"/>
    <w:rsid w:val="003C1192"/>
    <w:rsid w:val="003C5564"/>
    <w:rsid w:val="003C67D5"/>
    <w:rsid w:val="003D5B7E"/>
    <w:rsid w:val="003D5E7D"/>
    <w:rsid w:val="003E39B0"/>
    <w:rsid w:val="003E4A98"/>
    <w:rsid w:val="003E7314"/>
    <w:rsid w:val="003F3611"/>
    <w:rsid w:val="003F59DE"/>
    <w:rsid w:val="003F653A"/>
    <w:rsid w:val="003F7D8E"/>
    <w:rsid w:val="00407D2D"/>
    <w:rsid w:val="00410B80"/>
    <w:rsid w:val="00410D78"/>
    <w:rsid w:val="0041127F"/>
    <w:rsid w:val="00412A6E"/>
    <w:rsid w:val="004163AB"/>
    <w:rsid w:val="00416415"/>
    <w:rsid w:val="004377EC"/>
    <w:rsid w:val="00440D73"/>
    <w:rsid w:val="00440D9D"/>
    <w:rsid w:val="004411BD"/>
    <w:rsid w:val="00442969"/>
    <w:rsid w:val="0044436E"/>
    <w:rsid w:val="00445744"/>
    <w:rsid w:val="00446211"/>
    <w:rsid w:val="00446F11"/>
    <w:rsid w:val="00450295"/>
    <w:rsid w:val="004514B1"/>
    <w:rsid w:val="00451A75"/>
    <w:rsid w:val="00457399"/>
    <w:rsid w:val="00461EA9"/>
    <w:rsid w:val="00464AF9"/>
    <w:rsid w:val="004662EB"/>
    <w:rsid w:val="00471EA3"/>
    <w:rsid w:val="004730A1"/>
    <w:rsid w:val="00473B22"/>
    <w:rsid w:val="004760B8"/>
    <w:rsid w:val="004830EC"/>
    <w:rsid w:val="00483403"/>
    <w:rsid w:val="00483A87"/>
    <w:rsid w:val="004908E2"/>
    <w:rsid w:val="00491CA0"/>
    <w:rsid w:val="00492F54"/>
    <w:rsid w:val="0049469E"/>
    <w:rsid w:val="004A326E"/>
    <w:rsid w:val="004A771F"/>
    <w:rsid w:val="004B001C"/>
    <w:rsid w:val="004B3736"/>
    <w:rsid w:val="004B3A7B"/>
    <w:rsid w:val="004B7AFA"/>
    <w:rsid w:val="004C001D"/>
    <w:rsid w:val="004C04F2"/>
    <w:rsid w:val="004C089C"/>
    <w:rsid w:val="004C0953"/>
    <w:rsid w:val="004C1F69"/>
    <w:rsid w:val="004C4574"/>
    <w:rsid w:val="004C672A"/>
    <w:rsid w:val="004D5A32"/>
    <w:rsid w:val="004E03E4"/>
    <w:rsid w:val="004E4D31"/>
    <w:rsid w:val="004E5616"/>
    <w:rsid w:val="004E5790"/>
    <w:rsid w:val="004E7218"/>
    <w:rsid w:val="004E77D7"/>
    <w:rsid w:val="004F0887"/>
    <w:rsid w:val="004F0F56"/>
    <w:rsid w:val="004F19B7"/>
    <w:rsid w:val="004F4C04"/>
    <w:rsid w:val="004F5735"/>
    <w:rsid w:val="004F6ECE"/>
    <w:rsid w:val="004F71D3"/>
    <w:rsid w:val="004F75A2"/>
    <w:rsid w:val="00501FA4"/>
    <w:rsid w:val="00502302"/>
    <w:rsid w:val="00502408"/>
    <w:rsid w:val="005046CC"/>
    <w:rsid w:val="00513020"/>
    <w:rsid w:val="005134B4"/>
    <w:rsid w:val="005145D3"/>
    <w:rsid w:val="00515B89"/>
    <w:rsid w:val="00517378"/>
    <w:rsid w:val="00521635"/>
    <w:rsid w:val="005216BE"/>
    <w:rsid w:val="005217A3"/>
    <w:rsid w:val="00521A02"/>
    <w:rsid w:val="00522DC1"/>
    <w:rsid w:val="00525EE1"/>
    <w:rsid w:val="00526EB1"/>
    <w:rsid w:val="005279A4"/>
    <w:rsid w:val="00530B8F"/>
    <w:rsid w:val="00535D27"/>
    <w:rsid w:val="00537DC2"/>
    <w:rsid w:val="005409DC"/>
    <w:rsid w:val="00541C2A"/>
    <w:rsid w:val="00541D74"/>
    <w:rsid w:val="00542144"/>
    <w:rsid w:val="00544F4D"/>
    <w:rsid w:val="0054629F"/>
    <w:rsid w:val="00546552"/>
    <w:rsid w:val="005502D2"/>
    <w:rsid w:val="00550F27"/>
    <w:rsid w:val="005514C7"/>
    <w:rsid w:val="00554775"/>
    <w:rsid w:val="00554802"/>
    <w:rsid w:val="00560F19"/>
    <w:rsid w:val="00561D56"/>
    <w:rsid w:val="00562078"/>
    <w:rsid w:val="005633D0"/>
    <w:rsid w:val="00563784"/>
    <w:rsid w:val="00564841"/>
    <w:rsid w:val="00567D48"/>
    <w:rsid w:val="00570CAB"/>
    <w:rsid w:val="00571010"/>
    <w:rsid w:val="00574961"/>
    <w:rsid w:val="00575061"/>
    <w:rsid w:val="0057526E"/>
    <w:rsid w:val="0058089E"/>
    <w:rsid w:val="00580AA8"/>
    <w:rsid w:val="00584B0B"/>
    <w:rsid w:val="005879BA"/>
    <w:rsid w:val="005913B2"/>
    <w:rsid w:val="00592602"/>
    <w:rsid w:val="005963D7"/>
    <w:rsid w:val="005964C1"/>
    <w:rsid w:val="00596A4B"/>
    <w:rsid w:val="00597AC9"/>
    <w:rsid w:val="005A09D0"/>
    <w:rsid w:val="005A2436"/>
    <w:rsid w:val="005A2A1A"/>
    <w:rsid w:val="005A468D"/>
    <w:rsid w:val="005A48ED"/>
    <w:rsid w:val="005A4FCF"/>
    <w:rsid w:val="005A5547"/>
    <w:rsid w:val="005A6CE5"/>
    <w:rsid w:val="005A71D7"/>
    <w:rsid w:val="005A7243"/>
    <w:rsid w:val="005A7684"/>
    <w:rsid w:val="005B13BD"/>
    <w:rsid w:val="005B43B0"/>
    <w:rsid w:val="005B5A0A"/>
    <w:rsid w:val="005B6519"/>
    <w:rsid w:val="005C05E9"/>
    <w:rsid w:val="005C0AE6"/>
    <w:rsid w:val="005C1FD4"/>
    <w:rsid w:val="005C2B29"/>
    <w:rsid w:val="005C2BB4"/>
    <w:rsid w:val="005C3278"/>
    <w:rsid w:val="005C50A2"/>
    <w:rsid w:val="005C5BDD"/>
    <w:rsid w:val="005D36CE"/>
    <w:rsid w:val="005D3C2B"/>
    <w:rsid w:val="005D43CF"/>
    <w:rsid w:val="005D6850"/>
    <w:rsid w:val="005E6E4B"/>
    <w:rsid w:val="005F1892"/>
    <w:rsid w:val="005F29E4"/>
    <w:rsid w:val="005F305D"/>
    <w:rsid w:val="005F36FB"/>
    <w:rsid w:val="005F6BBE"/>
    <w:rsid w:val="005F7ED6"/>
    <w:rsid w:val="0061772E"/>
    <w:rsid w:val="00621DE6"/>
    <w:rsid w:val="00622A31"/>
    <w:rsid w:val="00623EF1"/>
    <w:rsid w:val="00625F5B"/>
    <w:rsid w:val="006319BD"/>
    <w:rsid w:val="00633316"/>
    <w:rsid w:val="00636270"/>
    <w:rsid w:val="0063701B"/>
    <w:rsid w:val="00641FA0"/>
    <w:rsid w:val="00644809"/>
    <w:rsid w:val="00646370"/>
    <w:rsid w:val="00651630"/>
    <w:rsid w:val="00653A91"/>
    <w:rsid w:val="00656D5D"/>
    <w:rsid w:val="00660B65"/>
    <w:rsid w:val="006629B7"/>
    <w:rsid w:val="006658BC"/>
    <w:rsid w:val="00665FAB"/>
    <w:rsid w:val="00666C2A"/>
    <w:rsid w:val="006671D3"/>
    <w:rsid w:val="006722CB"/>
    <w:rsid w:val="006740EA"/>
    <w:rsid w:val="0067566D"/>
    <w:rsid w:val="00677C45"/>
    <w:rsid w:val="00677CAD"/>
    <w:rsid w:val="00677E82"/>
    <w:rsid w:val="0068174E"/>
    <w:rsid w:val="00684CBD"/>
    <w:rsid w:val="006860E5"/>
    <w:rsid w:val="0069043C"/>
    <w:rsid w:val="006A49B6"/>
    <w:rsid w:val="006A7301"/>
    <w:rsid w:val="006A7A05"/>
    <w:rsid w:val="006B033E"/>
    <w:rsid w:val="006B150D"/>
    <w:rsid w:val="006B330E"/>
    <w:rsid w:val="006B3DC7"/>
    <w:rsid w:val="006B58C9"/>
    <w:rsid w:val="006B621B"/>
    <w:rsid w:val="006B640B"/>
    <w:rsid w:val="006C0EBD"/>
    <w:rsid w:val="006C365B"/>
    <w:rsid w:val="006C4F1B"/>
    <w:rsid w:val="006D29F4"/>
    <w:rsid w:val="006D3145"/>
    <w:rsid w:val="006D671A"/>
    <w:rsid w:val="006D7FED"/>
    <w:rsid w:val="006E2813"/>
    <w:rsid w:val="006E4691"/>
    <w:rsid w:val="006F0EBE"/>
    <w:rsid w:val="006F195B"/>
    <w:rsid w:val="006F3420"/>
    <w:rsid w:val="006F401D"/>
    <w:rsid w:val="00700C39"/>
    <w:rsid w:val="00701C30"/>
    <w:rsid w:val="00703446"/>
    <w:rsid w:val="00706E83"/>
    <w:rsid w:val="00710FD0"/>
    <w:rsid w:val="00712EF5"/>
    <w:rsid w:val="00713116"/>
    <w:rsid w:val="0071418D"/>
    <w:rsid w:val="00717514"/>
    <w:rsid w:val="0072000F"/>
    <w:rsid w:val="00722CAC"/>
    <w:rsid w:val="0072379F"/>
    <w:rsid w:val="00724EA7"/>
    <w:rsid w:val="00726280"/>
    <w:rsid w:val="00726672"/>
    <w:rsid w:val="007326F9"/>
    <w:rsid w:val="007355E0"/>
    <w:rsid w:val="00737D5A"/>
    <w:rsid w:val="007408FE"/>
    <w:rsid w:val="00740FF0"/>
    <w:rsid w:val="007411CC"/>
    <w:rsid w:val="007425CB"/>
    <w:rsid w:val="0074525C"/>
    <w:rsid w:val="007528A4"/>
    <w:rsid w:val="0075519E"/>
    <w:rsid w:val="0076006F"/>
    <w:rsid w:val="007614DD"/>
    <w:rsid w:val="00763585"/>
    <w:rsid w:val="00765EF9"/>
    <w:rsid w:val="007711EA"/>
    <w:rsid w:val="00776CEA"/>
    <w:rsid w:val="00780282"/>
    <w:rsid w:val="00780582"/>
    <w:rsid w:val="0078235B"/>
    <w:rsid w:val="00786263"/>
    <w:rsid w:val="00793AC4"/>
    <w:rsid w:val="007A4F5A"/>
    <w:rsid w:val="007A678C"/>
    <w:rsid w:val="007A7C78"/>
    <w:rsid w:val="007B28BB"/>
    <w:rsid w:val="007B3144"/>
    <w:rsid w:val="007C28F7"/>
    <w:rsid w:val="007C7A42"/>
    <w:rsid w:val="007D092C"/>
    <w:rsid w:val="007D14F5"/>
    <w:rsid w:val="007D1AD2"/>
    <w:rsid w:val="007D309F"/>
    <w:rsid w:val="007D30CD"/>
    <w:rsid w:val="007E6D07"/>
    <w:rsid w:val="007F243B"/>
    <w:rsid w:val="007F2C78"/>
    <w:rsid w:val="007F36F0"/>
    <w:rsid w:val="007F7322"/>
    <w:rsid w:val="007F7EAF"/>
    <w:rsid w:val="008003FC"/>
    <w:rsid w:val="0080299B"/>
    <w:rsid w:val="008031F8"/>
    <w:rsid w:val="0080656C"/>
    <w:rsid w:val="00806A03"/>
    <w:rsid w:val="00811A3A"/>
    <w:rsid w:val="00811B2A"/>
    <w:rsid w:val="00813A0E"/>
    <w:rsid w:val="00817FAD"/>
    <w:rsid w:val="00822D35"/>
    <w:rsid w:val="00827DDF"/>
    <w:rsid w:val="008331E8"/>
    <w:rsid w:val="00834393"/>
    <w:rsid w:val="00840316"/>
    <w:rsid w:val="0084093B"/>
    <w:rsid w:val="00844791"/>
    <w:rsid w:val="0084482E"/>
    <w:rsid w:val="00844B10"/>
    <w:rsid w:val="00845D94"/>
    <w:rsid w:val="008462E7"/>
    <w:rsid w:val="00854503"/>
    <w:rsid w:val="00855E62"/>
    <w:rsid w:val="00860E83"/>
    <w:rsid w:val="008620C2"/>
    <w:rsid w:val="00863766"/>
    <w:rsid w:val="00863F9D"/>
    <w:rsid w:val="00864B74"/>
    <w:rsid w:val="00866110"/>
    <w:rsid w:val="008731A3"/>
    <w:rsid w:val="00873539"/>
    <w:rsid w:val="00873A79"/>
    <w:rsid w:val="00875CAD"/>
    <w:rsid w:val="00880FF8"/>
    <w:rsid w:val="00882399"/>
    <w:rsid w:val="00882EC6"/>
    <w:rsid w:val="0088435A"/>
    <w:rsid w:val="008856F0"/>
    <w:rsid w:val="00887B03"/>
    <w:rsid w:val="00891B6E"/>
    <w:rsid w:val="008A1B88"/>
    <w:rsid w:val="008A5E31"/>
    <w:rsid w:val="008A71CC"/>
    <w:rsid w:val="008B2A05"/>
    <w:rsid w:val="008B51F7"/>
    <w:rsid w:val="008B5F7C"/>
    <w:rsid w:val="008B7169"/>
    <w:rsid w:val="008C229B"/>
    <w:rsid w:val="008C3A8B"/>
    <w:rsid w:val="008C513C"/>
    <w:rsid w:val="008C598B"/>
    <w:rsid w:val="008C71BC"/>
    <w:rsid w:val="008C783C"/>
    <w:rsid w:val="008D4A34"/>
    <w:rsid w:val="008D62B7"/>
    <w:rsid w:val="008E1672"/>
    <w:rsid w:val="008E26B4"/>
    <w:rsid w:val="008E71FB"/>
    <w:rsid w:val="008E7312"/>
    <w:rsid w:val="008F0511"/>
    <w:rsid w:val="008F0FF8"/>
    <w:rsid w:val="008F248E"/>
    <w:rsid w:val="008F4458"/>
    <w:rsid w:val="008F60FB"/>
    <w:rsid w:val="008F65A5"/>
    <w:rsid w:val="008F6733"/>
    <w:rsid w:val="0090104C"/>
    <w:rsid w:val="00902305"/>
    <w:rsid w:val="00904BD3"/>
    <w:rsid w:val="00906CBF"/>
    <w:rsid w:val="009125A7"/>
    <w:rsid w:val="00913D93"/>
    <w:rsid w:val="00914AC0"/>
    <w:rsid w:val="00917CF6"/>
    <w:rsid w:val="00917D99"/>
    <w:rsid w:val="009214B5"/>
    <w:rsid w:val="00922621"/>
    <w:rsid w:val="00925C16"/>
    <w:rsid w:val="00926A5D"/>
    <w:rsid w:val="009273DD"/>
    <w:rsid w:val="009275B9"/>
    <w:rsid w:val="00927DB4"/>
    <w:rsid w:val="00932828"/>
    <w:rsid w:val="00932F0D"/>
    <w:rsid w:val="00940B5D"/>
    <w:rsid w:val="00942A9F"/>
    <w:rsid w:val="00942C57"/>
    <w:rsid w:val="009456BD"/>
    <w:rsid w:val="009467D5"/>
    <w:rsid w:val="00953AB8"/>
    <w:rsid w:val="00954978"/>
    <w:rsid w:val="00955069"/>
    <w:rsid w:val="00955ADF"/>
    <w:rsid w:val="00955CCB"/>
    <w:rsid w:val="00955DDB"/>
    <w:rsid w:val="00956452"/>
    <w:rsid w:val="00961BD8"/>
    <w:rsid w:val="00961FD3"/>
    <w:rsid w:val="00963DB0"/>
    <w:rsid w:val="00964C44"/>
    <w:rsid w:val="009653F0"/>
    <w:rsid w:val="009661F1"/>
    <w:rsid w:val="00967498"/>
    <w:rsid w:val="00967729"/>
    <w:rsid w:val="009700E1"/>
    <w:rsid w:val="00971DCF"/>
    <w:rsid w:val="009721EF"/>
    <w:rsid w:val="00974AB4"/>
    <w:rsid w:val="00975186"/>
    <w:rsid w:val="0097577C"/>
    <w:rsid w:val="009766AB"/>
    <w:rsid w:val="00976DDF"/>
    <w:rsid w:val="00977A0A"/>
    <w:rsid w:val="00980FED"/>
    <w:rsid w:val="00981B9D"/>
    <w:rsid w:val="0098475D"/>
    <w:rsid w:val="00985A66"/>
    <w:rsid w:val="009923F3"/>
    <w:rsid w:val="009931CA"/>
    <w:rsid w:val="00997247"/>
    <w:rsid w:val="009A17B4"/>
    <w:rsid w:val="009A241F"/>
    <w:rsid w:val="009A7120"/>
    <w:rsid w:val="009B13F6"/>
    <w:rsid w:val="009B29C0"/>
    <w:rsid w:val="009B713A"/>
    <w:rsid w:val="009C0ED6"/>
    <w:rsid w:val="009C2BF6"/>
    <w:rsid w:val="009C2F31"/>
    <w:rsid w:val="009C504B"/>
    <w:rsid w:val="009D0875"/>
    <w:rsid w:val="009D38AF"/>
    <w:rsid w:val="009D5D04"/>
    <w:rsid w:val="009D6D80"/>
    <w:rsid w:val="009E1D2C"/>
    <w:rsid w:val="009E4626"/>
    <w:rsid w:val="009E49C0"/>
    <w:rsid w:val="009E6C8B"/>
    <w:rsid w:val="009F0033"/>
    <w:rsid w:val="009F2796"/>
    <w:rsid w:val="00A00BAB"/>
    <w:rsid w:val="00A01E82"/>
    <w:rsid w:val="00A03A90"/>
    <w:rsid w:val="00A117AE"/>
    <w:rsid w:val="00A206D1"/>
    <w:rsid w:val="00A2532A"/>
    <w:rsid w:val="00A26C04"/>
    <w:rsid w:val="00A3154A"/>
    <w:rsid w:val="00A33987"/>
    <w:rsid w:val="00A36E86"/>
    <w:rsid w:val="00A429A0"/>
    <w:rsid w:val="00A44316"/>
    <w:rsid w:val="00A452D4"/>
    <w:rsid w:val="00A45B78"/>
    <w:rsid w:val="00A50215"/>
    <w:rsid w:val="00A50DEA"/>
    <w:rsid w:val="00A51D11"/>
    <w:rsid w:val="00A54A74"/>
    <w:rsid w:val="00A561FD"/>
    <w:rsid w:val="00A6304D"/>
    <w:rsid w:val="00A6727B"/>
    <w:rsid w:val="00A672AF"/>
    <w:rsid w:val="00A67B77"/>
    <w:rsid w:val="00A707FF"/>
    <w:rsid w:val="00A72441"/>
    <w:rsid w:val="00A74CFE"/>
    <w:rsid w:val="00A76E77"/>
    <w:rsid w:val="00A77C77"/>
    <w:rsid w:val="00A8244D"/>
    <w:rsid w:val="00A83D4F"/>
    <w:rsid w:val="00A852DB"/>
    <w:rsid w:val="00A878F2"/>
    <w:rsid w:val="00A936A2"/>
    <w:rsid w:val="00A94341"/>
    <w:rsid w:val="00A94D53"/>
    <w:rsid w:val="00A95400"/>
    <w:rsid w:val="00AA279A"/>
    <w:rsid w:val="00AA3B51"/>
    <w:rsid w:val="00AA53A1"/>
    <w:rsid w:val="00AA69DA"/>
    <w:rsid w:val="00AB1E35"/>
    <w:rsid w:val="00AB4550"/>
    <w:rsid w:val="00AB4712"/>
    <w:rsid w:val="00AC1B6D"/>
    <w:rsid w:val="00AC1CDB"/>
    <w:rsid w:val="00AC4C0D"/>
    <w:rsid w:val="00AC4DFA"/>
    <w:rsid w:val="00AC6365"/>
    <w:rsid w:val="00AD23BF"/>
    <w:rsid w:val="00AD3E81"/>
    <w:rsid w:val="00AE1E5C"/>
    <w:rsid w:val="00AE2CEE"/>
    <w:rsid w:val="00AE406B"/>
    <w:rsid w:val="00AE7D52"/>
    <w:rsid w:val="00AF0B73"/>
    <w:rsid w:val="00AF5E1D"/>
    <w:rsid w:val="00AF6E95"/>
    <w:rsid w:val="00AF7E16"/>
    <w:rsid w:val="00B0003D"/>
    <w:rsid w:val="00B009FE"/>
    <w:rsid w:val="00B01E7F"/>
    <w:rsid w:val="00B10183"/>
    <w:rsid w:val="00B10EFB"/>
    <w:rsid w:val="00B14B0A"/>
    <w:rsid w:val="00B244A7"/>
    <w:rsid w:val="00B27D56"/>
    <w:rsid w:val="00B32E73"/>
    <w:rsid w:val="00B33AA8"/>
    <w:rsid w:val="00B33FAC"/>
    <w:rsid w:val="00B44478"/>
    <w:rsid w:val="00B47A10"/>
    <w:rsid w:val="00B55680"/>
    <w:rsid w:val="00B64FAB"/>
    <w:rsid w:val="00B66910"/>
    <w:rsid w:val="00B67CB8"/>
    <w:rsid w:val="00B7057A"/>
    <w:rsid w:val="00B74838"/>
    <w:rsid w:val="00B77528"/>
    <w:rsid w:val="00B77E0F"/>
    <w:rsid w:val="00B81113"/>
    <w:rsid w:val="00B81144"/>
    <w:rsid w:val="00B81AC6"/>
    <w:rsid w:val="00B837B6"/>
    <w:rsid w:val="00B84575"/>
    <w:rsid w:val="00B857FA"/>
    <w:rsid w:val="00B85A06"/>
    <w:rsid w:val="00B86A31"/>
    <w:rsid w:val="00B90067"/>
    <w:rsid w:val="00B95B7A"/>
    <w:rsid w:val="00BA2DF6"/>
    <w:rsid w:val="00BA3EE8"/>
    <w:rsid w:val="00BA523B"/>
    <w:rsid w:val="00BA5EC8"/>
    <w:rsid w:val="00BB2833"/>
    <w:rsid w:val="00BB4107"/>
    <w:rsid w:val="00BB4F8A"/>
    <w:rsid w:val="00BB7828"/>
    <w:rsid w:val="00BC5796"/>
    <w:rsid w:val="00BC61B6"/>
    <w:rsid w:val="00BC6692"/>
    <w:rsid w:val="00BC6CB6"/>
    <w:rsid w:val="00BD08C8"/>
    <w:rsid w:val="00BD1F36"/>
    <w:rsid w:val="00BD26D5"/>
    <w:rsid w:val="00BD3BEE"/>
    <w:rsid w:val="00BD467F"/>
    <w:rsid w:val="00BD4840"/>
    <w:rsid w:val="00BD519E"/>
    <w:rsid w:val="00BD58DE"/>
    <w:rsid w:val="00BD6A72"/>
    <w:rsid w:val="00BD6D48"/>
    <w:rsid w:val="00BD730E"/>
    <w:rsid w:val="00BE49EB"/>
    <w:rsid w:val="00BE60B9"/>
    <w:rsid w:val="00BE6A72"/>
    <w:rsid w:val="00BF264B"/>
    <w:rsid w:val="00BF42EA"/>
    <w:rsid w:val="00BF5E1D"/>
    <w:rsid w:val="00BF6A95"/>
    <w:rsid w:val="00C01C29"/>
    <w:rsid w:val="00C031DC"/>
    <w:rsid w:val="00C03D5C"/>
    <w:rsid w:val="00C04743"/>
    <w:rsid w:val="00C062BA"/>
    <w:rsid w:val="00C07901"/>
    <w:rsid w:val="00C07E2E"/>
    <w:rsid w:val="00C10136"/>
    <w:rsid w:val="00C12494"/>
    <w:rsid w:val="00C22D2B"/>
    <w:rsid w:val="00C2324B"/>
    <w:rsid w:val="00C23DCD"/>
    <w:rsid w:val="00C25236"/>
    <w:rsid w:val="00C2656D"/>
    <w:rsid w:val="00C30E7D"/>
    <w:rsid w:val="00C31831"/>
    <w:rsid w:val="00C41570"/>
    <w:rsid w:val="00C54BF3"/>
    <w:rsid w:val="00C559D1"/>
    <w:rsid w:val="00C60E7C"/>
    <w:rsid w:val="00C63CE1"/>
    <w:rsid w:val="00C64086"/>
    <w:rsid w:val="00C6453E"/>
    <w:rsid w:val="00C67201"/>
    <w:rsid w:val="00C67893"/>
    <w:rsid w:val="00C70220"/>
    <w:rsid w:val="00C707DC"/>
    <w:rsid w:val="00C72C20"/>
    <w:rsid w:val="00C7693C"/>
    <w:rsid w:val="00C76D5C"/>
    <w:rsid w:val="00C80FE9"/>
    <w:rsid w:val="00C82C18"/>
    <w:rsid w:val="00C85934"/>
    <w:rsid w:val="00C86ADD"/>
    <w:rsid w:val="00C92425"/>
    <w:rsid w:val="00C927B0"/>
    <w:rsid w:val="00C92A20"/>
    <w:rsid w:val="00C93FF4"/>
    <w:rsid w:val="00C96E9B"/>
    <w:rsid w:val="00CA0CB7"/>
    <w:rsid w:val="00CA264B"/>
    <w:rsid w:val="00CA3C26"/>
    <w:rsid w:val="00CA3FEA"/>
    <w:rsid w:val="00CA53A6"/>
    <w:rsid w:val="00CA71D9"/>
    <w:rsid w:val="00CB0A71"/>
    <w:rsid w:val="00CB3D28"/>
    <w:rsid w:val="00CB41F7"/>
    <w:rsid w:val="00CC6191"/>
    <w:rsid w:val="00CC7926"/>
    <w:rsid w:val="00CD0EDD"/>
    <w:rsid w:val="00CD1215"/>
    <w:rsid w:val="00CD1B73"/>
    <w:rsid w:val="00CD23C8"/>
    <w:rsid w:val="00CD3185"/>
    <w:rsid w:val="00CD3D83"/>
    <w:rsid w:val="00CE03B5"/>
    <w:rsid w:val="00CE1B02"/>
    <w:rsid w:val="00CE239E"/>
    <w:rsid w:val="00CE2FF7"/>
    <w:rsid w:val="00CE5481"/>
    <w:rsid w:val="00CE6083"/>
    <w:rsid w:val="00CE724B"/>
    <w:rsid w:val="00CF197E"/>
    <w:rsid w:val="00CF433E"/>
    <w:rsid w:val="00CF6B14"/>
    <w:rsid w:val="00CF6BBA"/>
    <w:rsid w:val="00D009AF"/>
    <w:rsid w:val="00D0176E"/>
    <w:rsid w:val="00D019D1"/>
    <w:rsid w:val="00D01EAE"/>
    <w:rsid w:val="00D02F43"/>
    <w:rsid w:val="00D03512"/>
    <w:rsid w:val="00D0370D"/>
    <w:rsid w:val="00D04699"/>
    <w:rsid w:val="00D05254"/>
    <w:rsid w:val="00D135D8"/>
    <w:rsid w:val="00D13962"/>
    <w:rsid w:val="00D1729C"/>
    <w:rsid w:val="00D17395"/>
    <w:rsid w:val="00D20124"/>
    <w:rsid w:val="00D22215"/>
    <w:rsid w:val="00D25190"/>
    <w:rsid w:val="00D26DC2"/>
    <w:rsid w:val="00D2738E"/>
    <w:rsid w:val="00D274FD"/>
    <w:rsid w:val="00D33FF6"/>
    <w:rsid w:val="00D342C3"/>
    <w:rsid w:val="00D35F7C"/>
    <w:rsid w:val="00D36AAF"/>
    <w:rsid w:val="00D378BF"/>
    <w:rsid w:val="00D37C90"/>
    <w:rsid w:val="00D44B65"/>
    <w:rsid w:val="00D44D53"/>
    <w:rsid w:val="00D476B7"/>
    <w:rsid w:val="00D50370"/>
    <w:rsid w:val="00D5250E"/>
    <w:rsid w:val="00D55323"/>
    <w:rsid w:val="00D608E7"/>
    <w:rsid w:val="00D60A5E"/>
    <w:rsid w:val="00D62EC6"/>
    <w:rsid w:val="00D638B9"/>
    <w:rsid w:val="00D6670C"/>
    <w:rsid w:val="00D7021D"/>
    <w:rsid w:val="00D7041A"/>
    <w:rsid w:val="00D70DA8"/>
    <w:rsid w:val="00D729DD"/>
    <w:rsid w:val="00D753C5"/>
    <w:rsid w:val="00D824B3"/>
    <w:rsid w:val="00D82E35"/>
    <w:rsid w:val="00D840E0"/>
    <w:rsid w:val="00D849E2"/>
    <w:rsid w:val="00D85C3C"/>
    <w:rsid w:val="00D9035F"/>
    <w:rsid w:val="00D934DD"/>
    <w:rsid w:val="00D94D3C"/>
    <w:rsid w:val="00D9694C"/>
    <w:rsid w:val="00DA5B8E"/>
    <w:rsid w:val="00DA66A3"/>
    <w:rsid w:val="00DB081D"/>
    <w:rsid w:val="00DB0947"/>
    <w:rsid w:val="00DB391A"/>
    <w:rsid w:val="00DB3F60"/>
    <w:rsid w:val="00DB534B"/>
    <w:rsid w:val="00DC379E"/>
    <w:rsid w:val="00DC74E4"/>
    <w:rsid w:val="00DD1602"/>
    <w:rsid w:val="00DD2002"/>
    <w:rsid w:val="00DD486A"/>
    <w:rsid w:val="00DE1B94"/>
    <w:rsid w:val="00DE1CED"/>
    <w:rsid w:val="00DE2BE2"/>
    <w:rsid w:val="00DE410F"/>
    <w:rsid w:val="00DE42A1"/>
    <w:rsid w:val="00DE4658"/>
    <w:rsid w:val="00DE474D"/>
    <w:rsid w:val="00DE6015"/>
    <w:rsid w:val="00DF0B18"/>
    <w:rsid w:val="00DF0F8B"/>
    <w:rsid w:val="00DF322B"/>
    <w:rsid w:val="00DF3775"/>
    <w:rsid w:val="00DF6626"/>
    <w:rsid w:val="00DF6753"/>
    <w:rsid w:val="00DF78D9"/>
    <w:rsid w:val="00E02671"/>
    <w:rsid w:val="00E03850"/>
    <w:rsid w:val="00E0588D"/>
    <w:rsid w:val="00E05E9E"/>
    <w:rsid w:val="00E10F16"/>
    <w:rsid w:val="00E127E6"/>
    <w:rsid w:val="00E132FB"/>
    <w:rsid w:val="00E137AE"/>
    <w:rsid w:val="00E14196"/>
    <w:rsid w:val="00E15490"/>
    <w:rsid w:val="00E20602"/>
    <w:rsid w:val="00E20AD2"/>
    <w:rsid w:val="00E21359"/>
    <w:rsid w:val="00E269DD"/>
    <w:rsid w:val="00E279DF"/>
    <w:rsid w:val="00E31ABE"/>
    <w:rsid w:val="00E34FEB"/>
    <w:rsid w:val="00E365F3"/>
    <w:rsid w:val="00E3754F"/>
    <w:rsid w:val="00E4009A"/>
    <w:rsid w:val="00E41FD5"/>
    <w:rsid w:val="00E43A44"/>
    <w:rsid w:val="00E43AF0"/>
    <w:rsid w:val="00E44D49"/>
    <w:rsid w:val="00E501A5"/>
    <w:rsid w:val="00E533AE"/>
    <w:rsid w:val="00E53445"/>
    <w:rsid w:val="00E53669"/>
    <w:rsid w:val="00E53D53"/>
    <w:rsid w:val="00E6148E"/>
    <w:rsid w:val="00E61B70"/>
    <w:rsid w:val="00E62006"/>
    <w:rsid w:val="00E62DCD"/>
    <w:rsid w:val="00E66181"/>
    <w:rsid w:val="00E662D2"/>
    <w:rsid w:val="00E7709D"/>
    <w:rsid w:val="00E802A2"/>
    <w:rsid w:val="00E80C31"/>
    <w:rsid w:val="00E81152"/>
    <w:rsid w:val="00E8142B"/>
    <w:rsid w:val="00E83C83"/>
    <w:rsid w:val="00E9344D"/>
    <w:rsid w:val="00E93B7B"/>
    <w:rsid w:val="00E9615F"/>
    <w:rsid w:val="00EA1767"/>
    <w:rsid w:val="00EA66C4"/>
    <w:rsid w:val="00EA67A7"/>
    <w:rsid w:val="00EB1FC3"/>
    <w:rsid w:val="00EB225B"/>
    <w:rsid w:val="00EB5274"/>
    <w:rsid w:val="00EB7ED7"/>
    <w:rsid w:val="00EC09E5"/>
    <w:rsid w:val="00EC1A2F"/>
    <w:rsid w:val="00EC1DB5"/>
    <w:rsid w:val="00EC419C"/>
    <w:rsid w:val="00EC452E"/>
    <w:rsid w:val="00EC5F09"/>
    <w:rsid w:val="00EC60FA"/>
    <w:rsid w:val="00EC727F"/>
    <w:rsid w:val="00ED2EED"/>
    <w:rsid w:val="00ED5804"/>
    <w:rsid w:val="00ED7FF3"/>
    <w:rsid w:val="00EE16B9"/>
    <w:rsid w:val="00EE2354"/>
    <w:rsid w:val="00EE292D"/>
    <w:rsid w:val="00EE5421"/>
    <w:rsid w:val="00EE5982"/>
    <w:rsid w:val="00EE65CD"/>
    <w:rsid w:val="00EF009F"/>
    <w:rsid w:val="00EF180D"/>
    <w:rsid w:val="00EF5610"/>
    <w:rsid w:val="00F0229F"/>
    <w:rsid w:val="00F03BE2"/>
    <w:rsid w:val="00F03E8E"/>
    <w:rsid w:val="00F048DE"/>
    <w:rsid w:val="00F04B42"/>
    <w:rsid w:val="00F067DF"/>
    <w:rsid w:val="00F100E0"/>
    <w:rsid w:val="00F11D6A"/>
    <w:rsid w:val="00F12A19"/>
    <w:rsid w:val="00F1481B"/>
    <w:rsid w:val="00F15D04"/>
    <w:rsid w:val="00F2549B"/>
    <w:rsid w:val="00F35B3F"/>
    <w:rsid w:val="00F36773"/>
    <w:rsid w:val="00F43E24"/>
    <w:rsid w:val="00F44445"/>
    <w:rsid w:val="00F4464F"/>
    <w:rsid w:val="00F45282"/>
    <w:rsid w:val="00F509FB"/>
    <w:rsid w:val="00F51101"/>
    <w:rsid w:val="00F514C4"/>
    <w:rsid w:val="00F51690"/>
    <w:rsid w:val="00F51FAB"/>
    <w:rsid w:val="00F6040B"/>
    <w:rsid w:val="00F61A37"/>
    <w:rsid w:val="00F64068"/>
    <w:rsid w:val="00F64792"/>
    <w:rsid w:val="00F651FB"/>
    <w:rsid w:val="00F663FE"/>
    <w:rsid w:val="00F67D1C"/>
    <w:rsid w:val="00F71466"/>
    <w:rsid w:val="00F71F6A"/>
    <w:rsid w:val="00F72BAB"/>
    <w:rsid w:val="00F73A3F"/>
    <w:rsid w:val="00F73CAF"/>
    <w:rsid w:val="00F81FA4"/>
    <w:rsid w:val="00F83291"/>
    <w:rsid w:val="00F873A7"/>
    <w:rsid w:val="00F87863"/>
    <w:rsid w:val="00F92439"/>
    <w:rsid w:val="00F927E0"/>
    <w:rsid w:val="00F95580"/>
    <w:rsid w:val="00F960A3"/>
    <w:rsid w:val="00FA040B"/>
    <w:rsid w:val="00FA250F"/>
    <w:rsid w:val="00FA4829"/>
    <w:rsid w:val="00FA4E8F"/>
    <w:rsid w:val="00FA5D36"/>
    <w:rsid w:val="00FA7EE7"/>
    <w:rsid w:val="00FB798C"/>
    <w:rsid w:val="00FC0F8B"/>
    <w:rsid w:val="00FC6F02"/>
    <w:rsid w:val="00FC7F2E"/>
    <w:rsid w:val="00FC7FB9"/>
    <w:rsid w:val="00FD0F67"/>
    <w:rsid w:val="00FD31DF"/>
    <w:rsid w:val="00FD425B"/>
    <w:rsid w:val="00FD6ECE"/>
    <w:rsid w:val="00FD7EAC"/>
    <w:rsid w:val="00FE1A12"/>
    <w:rsid w:val="00FE29B2"/>
    <w:rsid w:val="00FE2ECA"/>
    <w:rsid w:val="00FE5328"/>
    <w:rsid w:val="00FE5411"/>
    <w:rsid w:val="00FE5EDC"/>
    <w:rsid w:val="00FE7274"/>
    <w:rsid w:val="00FF3BEC"/>
    <w:rsid w:val="00FF50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FD1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6ECE"/>
  </w:style>
  <w:style w:type="paragraph" w:styleId="Nagwek1">
    <w:name w:val="heading 1"/>
    <w:basedOn w:val="Normalny"/>
    <w:next w:val="Normalny"/>
    <w:link w:val="Nagwek1Znak"/>
    <w:uiPriority w:val="9"/>
    <w:qFormat/>
    <w:rsid w:val="008F4458"/>
    <w:pPr>
      <w:keepNext/>
      <w:keepLines/>
      <w:spacing w:before="240" w:after="0"/>
      <w:outlineLvl w:val="0"/>
    </w:pPr>
    <w:rPr>
      <w:rFonts w:asciiTheme="majorHAnsi" w:eastAsiaTheme="majorEastAsia" w:hAnsiTheme="majorHAnsi" w:cstheme="majorBidi"/>
      <w:color w:val="7B881D" w:themeColor="accent1" w:themeShade="BF"/>
      <w:sz w:val="32"/>
      <w:szCs w:val="32"/>
    </w:rPr>
  </w:style>
  <w:style w:type="paragraph" w:styleId="Nagwek2">
    <w:name w:val="heading 2"/>
    <w:basedOn w:val="Normalny"/>
    <w:next w:val="Normalny"/>
    <w:link w:val="Nagwek2Znak"/>
    <w:uiPriority w:val="9"/>
    <w:unhideWhenUsed/>
    <w:qFormat/>
    <w:rsid w:val="00B81113"/>
    <w:pPr>
      <w:keepNext/>
      <w:keepLines/>
      <w:spacing w:before="40" w:after="0"/>
      <w:outlineLvl w:val="1"/>
    </w:pPr>
    <w:rPr>
      <w:rFonts w:asciiTheme="majorHAnsi" w:eastAsiaTheme="majorEastAsia" w:hAnsiTheme="majorHAnsi" w:cstheme="majorBidi"/>
      <w:color w:val="7B881D" w:themeColor="accent1" w:themeShade="BF"/>
      <w:sz w:val="26"/>
      <w:szCs w:val="26"/>
    </w:rPr>
  </w:style>
  <w:style w:type="paragraph" w:styleId="Nagwek3">
    <w:name w:val="heading 3"/>
    <w:basedOn w:val="Normalny"/>
    <w:next w:val="Normalny"/>
    <w:link w:val="Nagwek3Znak"/>
    <w:uiPriority w:val="9"/>
    <w:unhideWhenUsed/>
    <w:qFormat/>
    <w:rsid w:val="00677CAD"/>
    <w:pPr>
      <w:keepNext/>
      <w:keepLines/>
      <w:spacing w:before="40" w:after="0"/>
      <w:outlineLvl w:val="2"/>
    </w:pPr>
    <w:rPr>
      <w:rFonts w:asciiTheme="majorHAnsi" w:eastAsiaTheme="majorEastAsia" w:hAnsiTheme="majorHAnsi" w:cstheme="majorBidi"/>
      <w:color w:val="525A13" w:themeColor="accent1" w:themeShade="7F"/>
      <w:sz w:val="24"/>
      <w:szCs w:val="24"/>
    </w:rPr>
  </w:style>
  <w:style w:type="paragraph" w:styleId="Nagwek4">
    <w:name w:val="heading 4"/>
    <w:basedOn w:val="Normalny"/>
    <w:next w:val="Normalny"/>
    <w:link w:val="Nagwek4Znak"/>
    <w:uiPriority w:val="9"/>
    <w:semiHidden/>
    <w:unhideWhenUsed/>
    <w:qFormat/>
    <w:rsid w:val="004377EC"/>
    <w:pPr>
      <w:keepNext/>
      <w:keepLines/>
      <w:spacing w:before="40" w:after="0"/>
      <w:ind w:left="2160"/>
      <w:outlineLvl w:val="3"/>
    </w:pPr>
    <w:rPr>
      <w:rFonts w:ascii="Calibri Light" w:eastAsia="Times New Roman" w:hAnsi="Calibri Light" w:cs="Times New Roman"/>
      <w:i/>
      <w:iCs/>
      <w:color w:val="2E74B5"/>
    </w:rPr>
  </w:style>
  <w:style w:type="paragraph" w:styleId="Nagwek5">
    <w:name w:val="heading 5"/>
    <w:basedOn w:val="Normalny"/>
    <w:next w:val="Normalny"/>
    <w:link w:val="Nagwek5Znak"/>
    <w:uiPriority w:val="9"/>
    <w:semiHidden/>
    <w:unhideWhenUsed/>
    <w:qFormat/>
    <w:rsid w:val="004377EC"/>
    <w:pPr>
      <w:keepNext/>
      <w:keepLines/>
      <w:spacing w:before="40" w:after="0"/>
      <w:ind w:left="2880"/>
      <w:outlineLvl w:val="4"/>
    </w:pPr>
    <w:rPr>
      <w:rFonts w:ascii="Calibri Light" w:eastAsia="Times New Roman" w:hAnsi="Calibri Light" w:cs="Times New Roman"/>
      <w:color w:val="2E74B5"/>
    </w:rPr>
  </w:style>
  <w:style w:type="paragraph" w:styleId="Nagwek6">
    <w:name w:val="heading 6"/>
    <w:basedOn w:val="Normalny"/>
    <w:next w:val="Normalny"/>
    <w:link w:val="Nagwek6Znak"/>
    <w:uiPriority w:val="9"/>
    <w:semiHidden/>
    <w:unhideWhenUsed/>
    <w:qFormat/>
    <w:rsid w:val="004377EC"/>
    <w:pPr>
      <w:keepNext/>
      <w:keepLines/>
      <w:spacing w:before="40" w:after="0"/>
      <w:ind w:left="3600"/>
      <w:outlineLvl w:val="5"/>
    </w:pPr>
    <w:rPr>
      <w:rFonts w:ascii="Calibri Light" w:eastAsia="Times New Roman" w:hAnsi="Calibri Light" w:cs="Times New Roman"/>
      <w:color w:val="1F4D78"/>
    </w:rPr>
  </w:style>
  <w:style w:type="paragraph" w:styleId="Nagwek7">
    <w:name w:val="heading 7"/>
    <w:basedOn w:val="Normalny"/>
    <w:next w:val="Normalny"/>
    <w:link w:val="Nagwek7Znak"/>
    <w:uiPriority w:val="9"/>
    <w:semiHidden/>
    <w:unhideWhenUsed/>
    <w:qFormat/>
    <w:rsid w:val="004377EC"/>
    <w:pPr>
      <w:keepNext/>
      <w:keepLines/>
      <w:spacing w:before="40" w:after="0"/>
      <w:ind w:left="4320"/>
      <w:outlineLvl w:val="6"/>
    </w:pPr>
    <w:rPr>
      <w:rFonts w:ascii="Calibri Light" w:eastAsia="Times New Roman" w:hAnsi="Calibri Light" w:cs="Times New Roman"/>
      <w:i/>
      <w:iCs/>
      <w:color w:val="1F4D78"/>
    </w:rPr>
  </w:style>
  <w:style w:type="paragraph" w:styleId="Nagwek8">
    <w:name w:val="heading 8"/>
    <w:basedOn w:val="Normalny"/>
    <w:next w:val="Normalny"/>
    <w:link w:val="Nagwek8Znak"/>
    <w:uiPriority w:val="9"/>
    <w:semiHidden/>
    <w:unhideWhenUsed/>
    <w:qFormat/>
    <w:rsid w:val="004377EC"/>
    <w:pPr>
      <w:keepNext/>
      <w:keepLines/>
      <w:spacing w:before="40" w:after="0"/>
      <w:ind w:left="504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
    <w:semiHidden/>
    <w:unhideWhenUsed/>
    <w:qFormat/>
    <w:rsid w:val="004377EC"/>
    <w:pPr>
      <w:keepNext/>
      <w:keepLines/>
      <w:spacing w:before="40" w:after="0"/>
      <w:ind w:left="5760"/>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8F445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8F4458"/>
    <w:rPr>
      <w:rFonts w:eastAsiaTheme="minorEastAsia"/>
      <w:lang w:eastAsia="pl-PL"/>
    </w:rPr>
  </w:style>
  <w:style w:type="character" w:customStyle="1" w:styleId="Nagwek1Znak">
    <w:name w:val="Nagłówek 1 Znak"/>
    <w:basedOn w:val="Domylnaczcionkaakapitu"/>
    <w:link w:val="Nagwek1"/>
    <w:uiPriority w:val="9"/>
    <w:rsid w:val="008F4458"/>
    <w:rPr>
      <w:rFonts w:asciiTheme="majorHAnsi" w:eastAsiaTheme="majorEastAsia" w:hAnsiTheme="majorHAnsi" w:cstheme="majorBidi"/>
      <w:color w:val="7B881D" w:themeColor="accent1" w:themeShade="BF"/>
      <w:sz w:val="32"/>
      <w:szCs w:val="32"/>
    </w:rPr>
  </w:style>
  <w:style w:type="paragraph" w:styleId="Nagwekspisutreci">
    <w:name w:val="TOC Heading"/>
    <w:basedOn w:val="Nagwek1"/>
    <w:next w:val="Normalny"/>
    <w:uiPriority w:val="39"/>
    <w:unhideWhenUsed/>
    <w:qFormat/>
    <w:rsid w:val="008F4458"/>
    <w:pPr>
      <w:outlineLvl w:val="9"/>
    </w:pPr>
    <w:rPr>
      <w:lang w:eastAsia="pl-PL"/>
    </w:rPr>
  </w:style>
  <w:style w:type="paragraph" w:styleId="Nagwek">
    <w:name w:val="header"/>
    <w:basedOn w:val="Normalny"/>
    <w:link w:val="NagwekZnak"/>
    <w:uiPriority w:val="99"/>
    <w:unhideWhenUsed/>
    <w:rsid w:val="008F44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4458"/>
  </w:style>
  <w:style w:type="paragraph" w:styleId="Stopka">
    <w:name w:val="footer"/>
    <w:basedOn w:val="Normalny"/>
    <w:link w:val="StopkaZnak"/>
    <w:uiPriority w:val="99"/>
    <w:unhideWhenUsed/>
    <w:rsid w:val="008F44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4458"/>
  </w:style>
  <w:style w:type="paragraph" w:styleId="Spistreci1">
    <w:name w:val="toc 1"/>
    <w:basedOn w:val="Normalny"/>
    <w:next w:val="Normalny"/>
    <w:autoRedefine/>
    <w:uiPriority w:val="39"/>
    <w:unhideWhenUsed/>
    <w:rsid w:val="00B81113"/>
    <w:pPr>
      <w:spacing w:after="100"/>
    </w:pPr>
  </w:style>
  <w:style w:type="character" w:styleId="Hipercze">
    <w:name w:val="Hyperlink"/>
    <w:basedOn w:val="Domylnaczcionkaakapitu"/>
    <w:uiPriority w:val="99"/>
    <w:unhideWhenUsed/>
    <w:rsid w:val="00B81113"/>
    <w:rPr>
      <w:color w:val="F59E00" w:themeColor="hyperlink"/>
      <w:u w:val="single"/>
    </w:rPr>
  </w:style>
  <w:style w:type="character" w:customStyle="1" w:styleId="Nagwek2Znak">
    <w:name w:val="Nagłówek 2 Znak"/>
    <w:basedOn w:val="Domylnaczcionkaakapitu"/>
    <w:link w:val="Nagwek2"/>
    <w:uiPriority w:val="9"/>
    <w:rsid w:val="00B81113"/>
    <w:rPr>
      <w:rFonts w:asciiTheme="majorHAnsi" w:eastAsiaTheme="majorEastAsia" w:hAnsiTheme="majorHAnsi" w:cstheme="majorBidi"/>
      <w:color w:val="7B881D" w:themeColor="accent1" w:themeShade="BF"/>
      <w:sz w:val="26"/>
      <w:szCs w:val="26"/>
    </w:rPr>
  </w:style>
  <w:style w:type="paragraph" w:styleId="Spistreci2">
    <w:name w:val="toc 2"/>
    <w:basedOn w:val="Normalny"/>
    <w:next w:val="Normalny"/>
    <w:autoRedefine/>
    <w:uiPriority w:val="39"/>
    <w:unhideWhenUsed/>
    <w:rsid w:val="006D29F4"/>
    <w:pPr>
      <w:tabs>
        <w:tab w:val="left" w:pos="880"/>
        <w:tab w:val="right" w:leader="dot" w:pos="9062"/>
      </w:tabs>
      <w:spacing w:after="100"/>
      <w:ind w:left="220"/>
    </w:pPr>
  </w:style>
  <w:style w:type="paragraph" w:styleId="Akapitzlist">
    <w:name w:val="List Paragraph"/>
    <w:aliases w:val="Numerowanie,Akapit z listą BS,List Paragraph,L1,sw tekst"/>
    <w:basedOn w:val="Normalny"/>
    <w:link w:val="AkapitzlistZnak"/>
    <w:uiPriority w:val="34"/>
    <w:qFormat/>
    <w:rsid w:val="00E533AE"/>
    <w:pPr>
      <w:ind w:left="720"/>
      <w:contextualSpacing/>
    </w:pPr>
  </w:style>
  <w:style w:type="character" w:customStyle="1" w:styleId="AkapitzlistZnak">
    <w:name w:val="Akapit z listą Znak"/>
    <w:aliases w:val="Numerowanie Znak,Akapit z listą BS Znak,List Paragraph Znak,L1 Znak,sw tekst Znak"/>
    <w:link w:val="Akapitzlist"/>
    <w:uiPriority w:val="34"/>
    <w:qFormat/>
    <w:locked/>
    <w:rsid w:val="00E533AE"/>
  </w:style>
  <w:style w:type="character" w:customStyle="1" w:styleId="Nagwek3Znak">
    <w:name w:val="Nagłówek 3 Znak"/>
    <w:basedOn w:val="Domylnaczcionkaakapitu"/>
    <w:link w:val="Nagwek3"/>
    <w:uiPriority w:val="9"/>
    <w:rsid w:val="00677CAD"/>
    <w:rPr>
      <w:rFonts w:asciiTheme="majorHAnsi" w:eastAsiaTheme="majorEastAsia" w:hAnsiTheme="majorHAnsi" w:cstheme="majorBidi"/>
      <w:color w:val="525A13" w:themeColor="accent1" w:themeShade="7F"/>
      <w:sz w:val="24"/>
      <w:szCs w:val="24"/>
    </w:rPr>
  </w:style>
  <w:style w:type="character" w:customStyle="1" w:styleId="Nagwek4Znak">
    <w:name w:val="Nagłówek 4 Znak"/>
    <w:basedOn w:val="Domylnaczcionkaakapitu"/>
    <w:link w:val="Nagwek4"/>
    <w:uiPriority w:val="9"/>
    <w:semiHidden/>
    <w:rsid w:val="004377EC"/>
    <w:rPr>
      <w:rFonts w:ascii="Calibri Light" w:eastAsia="Times New Roman" w:hAnsi="Calibri Light" w:cs="Times New Roman"/>
      <w:i/>
      <w:iCs/>
      <w:color w:val="2E74B5"/>
    </w:rPr>
  </w:style>
  <w:style w:type="character" w:customStyle="1" w:styleId="Nagwek5Znak">
    <w:name w:val="Nagłówek 5 Znak"/>
    <w:basedOn w:val="Domylnaczcionkaakapitu"/>
    <w:link w:val="Nagwek5"/>
    <w:uiPriority w:val="9"/>
    <w:semiHidden/>
    <w:rsid w:val="004377EC"/>
    <w:rPr>
      <w:rFonts w:ascii="Calibri Light" w:eastAsia="Times New Roman" w:hAnsi="Calibri Light" w:cs="Times New Roman"/>
      <w:color w:val="2E74B5"/>
    </w:rPr>
  </w:style>
  <w:style w:type="character" w:customStyle="1" w:styleId="Nagwek6Znak">
    <w:name w:val="Nagłówek 6 Znak"/>
    <w:basedOn w:val="Domylnaczcionkaakapitu"/>
    <w:link w:val="Nagwek6"/>
    <w:uiPriority w:val="9"/>
    <w:semiHidden/>
    <w:rsid w:val="004377EC"/>
    <w:rPr>
      <w:rFonts w:ascii="Calibri Light" w:eastAsia="Times New Roman" w:hAnsi="Calibri Light" w:cs="Times New Roman"/>
      <w:color w:val="1F4D78"/>
    </w:rPr>
  </w:style>
  <w:style w:type="character" w:customStyle="1" w:styleId="Nagwek7Znak">
    <w:name w:val="Nagłówek 7 Znak"/>
    <w:basedOn w:val="Domylnaczcionkaakapitu"/>
    <w:link w:val="Nagwek7"/>
    <w:uiPriority w:val="9"/>
    <w:semiHidden/>
    <w:rsid w:val="004377EC"/>
    <w:rPr>
      <w:rFonts w:ascii="Calibri Light" w:eastAsia="Times New Roman" w:hAnsi="Calibri Light" w:cs="Times New Roman"/>
      <w:i/>
      <w:iCs/>
      <w:color w:val="1F4D78"/>
    </w:rPr>
  </w:style>
  <w:style w:type="character" w:customStyle="1" w:styleId="Nagwek8Znak">
    <w:name w:val="Nagłówek 8 Znak"/>
    <w:basedOn w:val="Domylnaczcionkaakapitu"/>
    <w:link w:val="Nagwek8"/>
    <w:uiPriority w:val="9"/>
    <w:semiHidden/>
    <w:rsid w:val="004377EC"/>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
    <w:semiHidden/>
    <w:rsid w:val="004377EC"/>
    <w:rPr>
      <w:rFonts w:ascii="Calibri Light" w:eastAsia="Times New Roman" w:hAnsi="Calibri Light" w:cs="Times New Roman"/>
      <w:i/>
      <w:iCs/>
      <w:color w:val="272727"/>
      <w:sz w:val="21"/>
      <w:szCs w:val="21"/>
    </w:rPr>
  </w:style>
  <w:style w:type="character" w:styleId="Odwoaniedokomentarza">
    <w:name w:val="annotation reference"/>
    <w:basedOn w:val="Domylnaczcionkaakapitu"/>
    <w:uiPriority w:val="99"/>
    <w:unhideWhenUsed/>
    <w:rsid w:val="004377EC"/>
    <w:rPr>
      <w:sz w:val="16"/>
      <w:szCs w:val="16"/>
    </w:rPr>
  </w:style>
  <w:style w:type="paragraph" w:styleId="Tekstkomentarza">
    <w:name w:val="annotation text"/>
    <w:basedOn w:val="Normalny"/>
    <w:link w:val="TekstkomentarzaZnak"/>
    <w:uiPriority w:val="99"/>
    <w:semiHidden/>
    <w:unhideWhenUsed/>
    <w:rsid w:val="004377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77EC"/>
    <w:rPr>
      <w:sz w:val="20"/>
      <w:szCs w:val="20"/>
    </w:rPr>
  </w:style>
  <w:style w:type="paragraph" w:styleId="Tematkomentarza">
    <w:name w:val="annotation subject"/>
    <w:basedOn w:val="Tekstkomentarza"/>
    <w:next w:val="Tekstkomentarza"/>
    <w:link w:val="TematkomentarzaZnak"/>
    <w:uiPriority w:val="99"/>
    <w:semiHidden/>
    <w:unhideWhenUsed/>
    <w:rsid w:val="004377EC"/>
    <w:rPr>
      <w:b/>
      <w:bCs/>
    </w:rPr>
  </w:style>
  <w:style w:type="character" w:customStyle="1" w:styleId="TematkomentarzaZnak">
    <w:name w:val="Temat komentarza Znak"/>
    <w:basedOn w:val="TekstkomentarzaZnak"/>
    <w:link w:val="Tematkomentarza"/>
    <w:uiPriority w:val="99"/>
    <w:semiHidden/>
    <w:rsid w:val="004377EC"/>
    <w:rPr>
      <w:b/>
      <w:bCs/>
      <w:sz w:val="20"/>
      <w:szCs w:val="20"/>
    </w:rPr>
  </w:style>
  <w:style w:type="paragraph" w:styleId="Tekstdymka">
    <w:name w:val="Balloon Text"/>
    <w:basedOn w:val="Normalny"/>
    <w:link w:val="TekstdymkaZnak"/>
    <w:uiPriority w:val="99"/>
    <w:semiHidden/>
    <w:unhideWhenUsed/>
    <w:rsid w:val="004377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77EC"/>
    <w:rPr>
      <w:rFonts w:ascii="Segoe UI" w:hAnsi="Segoe UI" w:cs="Segoe UI"/>
      <w:sz w:val="18"/>
      <w:szCs w:val="18"/>
    </w:rPr>
  </w:style>
  <w:style w:type="paragraph" w:customStyle="1" w:styleId="BodySingle">
    <w:name w:val="Body Single"/>
    <w:rsid w:val="004377EC"/>
    <w:pPr>
      <w:keepLines/>
      <w:spacing w:after="113" w:line="240" w:lineRule="auto"/>
      <w:jc w:val="both"/>
    </w:pPr>
    <w:rPr>
      <w:rFonts w:ascii="Times New Roman" w:eastAsia="Times New Roman" w:hAnsi="Times New Roman" w:cs="Times New Roman"/>
      <w:color w:val="000000"/>
      <w:sz w:val="24"/>
      <w:szCs w:val="20"/>
      <w:lang w:eastAsia="pl-PL"/>
    </w:rPr>
  </w:style>
  <w:style w:type="table" w:styleId="Tabela-Siatka">
    <w:name w:val="Table Grid"/>
    <w:basedOn w:val="Standardowy"/>
    <w:uiPriority w:val="39"/>
    <w:rsid w:val="004377EC"/>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Zwykatabela21">
    <w:name w:val="Zwykła tabela 21"/>
    <w:basedOn w:val="Standardowy"/>
    <w:uiPriority w:val="42"/>
    <w:rsid w:val="004377EC"/>
    <w:pPr>
      <w:spacing w:after="0" w:line="240" w:lineRule="auto"/>
    </w:pPr>
    <w:rPr>
      <w:rFonts w:ascii="Calibri" w:eastAsia="Calibri" w:hAnsi="Calibri" w:cs="Times New Roman"/>
      <w:sz w:val="20"/>
      <w:szCs w:val="20"/>
      <w:lang w:eastAsia="pl-P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kstpodstawowy">
    <w:name w:val="Body Text"/>
    <w:basedOn w:val="Normalny"/>
    <w:link w:val="TekstpodstawowyZnak1"/>
    <w:rsid w:val="004377EC"/>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4377EC"/>
  </w:style>
  <w:style w:type="character" w:customStyle="1" w:styleId="TekstpodstawowyZnak1">
    <w:name w:val="Tekst podstawowy Znak1"/>
    <w:link w:val="Tekstpodstawowy"/>
    <w:rsid w:val="004377EC"/>
    <w:rPr>
      <w:rFonts w:ascii="Times New Roman" w:eastAsia="Calibri" w:hAnsi="Times New Roman" w:cs="Times New Roman"/>
      <w:sz w:val="24"/>
      <w:szCs w:val="24"/>
      <w:lang w:eastAsia="ar-SA"/>
    </w:rPr>
  </w:style>
  <w:style w:type="paragraph" w:customStyle="1" w:styleId="Normalny1">
    <w:name w:val="Normalny1"/>
    <w:rsid w:val="004377EC"/>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SDnormalnyZnakZnak">
    <w:name w:val="SD_normalny Znak Znak"/>
    <w:link w:val="SDnormalny"/>
    <w:locked/>
    <w:rsid w:val="004377EC"/>
    <w:rPr>
      <w:rFonts w:ascii="Century Gothic" w:hAnsi="Century Gothic"/>
      <w:spacing w:val="2"/>
      <w:sz w:val="24"/>
      <w:lang w:eastAsia="pl-PL"/>
    </w:rPr>
  </w:style>
  <w:style w:type="paragraph" w:customStyle="1" w:styleId="SDnormalny">
    <w:name w:val="SD_normalny"/>
    <w:basedOn w:val="Normalny"/>
    <w:link w:val="SDnormalnyZnakZnak"/>
    <w:rsid w:val="004377EC"/>
    <w:pPr>
      <w:spacing w:before="60" w:after="60" w:line="240" w:lineRule="auto"/>
      <w:jc w:val="both"/>
    </w:pPr>
    <w:rPr>
      <w:rFonts w:ascii="Century Gothic" w:hAnsi="Century Gothic"/>
      <w:spacing w:val="2"/>
      <w:sz w:val="24"/>
      <w:lang w:eastAsia="pl-PL"/>
    </w:rPr>
  </w:style>
  <w:style w:type="character" w:customStyle="1" w:styleId="SDnazwa">
    <w:name w:val="SD_nazwa"/>
    <w:rsid w:val="004377EC"/>
    <w:rPr>
      <w:rFonts w:ascii="Century Gothic" w:hAnsi="Century Gothic"/>
      <w:color w:val="808080"/>
      <w:spacing w:val="2"/>
      <w:sz w:val="20"/>
    </w:rPr>
  </w:style>
  <w:style w:type="numbering" w:customStyle="1" w:styleId="SDwypunktowanie1">
    <w:name w:val="SD_wypunktowanie1"/>
    <w:rsid w:val="004377EC"/>
    <w:pPr>
      <w:numPr>
        <w:numId w:val="8"/>
      </w:numPr>
    </w:pPr>
  </w:style>
  <w:style w:type="numbering" w:customStyle="1" w:styleId="SDwypunktowanie2">
    <w:name w:val="SD_wypunktowanie2"/>
    <w:rsid w:val="004377EC"/>
    <w:pPr>
      <w:numPr>
        <w:numId w:val="9"/>
      </w:numPr>
    </w:pPr>
  </w:style>
  <w:style w:type="numbering" w:customStyle="1" w:styleId="SDwypunktowanie3">
    <w:name w:val="SD_wypunktowanie3"/>
    <w:rsid w:val="004377EC"/>
    <w:pPr>
      <w:numPr>
        <w:numId w:val="10"/>
      </w:numPr>
    </w:pPr>
  </w:style>
  <w:style w:type="paragraph" w:customStyle="1" w:styleId="TABELE">
    <w:name w:val="TABELE"/>
    <w:basedOn w:val="Normalny"/>
    <w:link w:val="TABELEZnak"/>
    <w:qFormat/>
    <w:rsid w:val="004377EC"/>
    <w:pPr>
      <w:spacing w:after="0" w:line="240" w:lineRule="auto"/>
    </w:pPr>
    <w:rPr>
      <w:rFonts w:ascii="Tw Cen MT" w:eastAsiaTheme="minorEastAsia" w:hAnsi="Tw Cen MT" w:cstheme="minorHAnsi"/>
      <w:sz w:val="16"/>
      <w:szCs w:val="16"/>
    </w:rPr>
  </w:style>
  <w:style w:type="character" w:customStyle="1" w:styleId="TABELEZnak">
    <w:name w:val="TABELE Znak"/>
    <w:basedOn w:val="Domylnaczcionkaakapitu"/>
    <w:link w:val="TABELE"/>
    <w:rsid w:val="004377EC"/>
    <w:rPr>
      <w:rFonts w:ascii="Tw Cen MT" w:eastAsiaTheme="minorEastAsia" w:hAnsi="Tw Cen MT" w:cstheme="minorHAnsi"/>
      <w:sz w:val="16"/>
      <w:szCs w:val="16"/>
    </w:rPr>
  </w:style>
  <w:style w:type="paragraph" w:customStyle="1" w:styleId="Default">
    <w:name w:val="Default"/>
    <w:rsid w:val="004377EC"/>
    <w:pPr>
      <w:autoSpaceDE w:val="0"/>
      <w:autoSpaceDN w:val="0"/>
      <w:adjustRightInd w:val="0"/>
      <w:spacing w:after="0" w:line="240" w:lineRule="auto"/>
    </w:pPr>
    <w:rPr>
      <w:rFonts w:ascii="Arial" w:hAnsi="Arial" w:cs="Arial"/>
      <w:color w:val="000000"/>
      <w:sz w:val="24"/>
      <w:szCs w:val="24"/>
      <w:lang w:val="en-US"/>
    </w:rPr>
  </w:style>
  <w:style w:type="paragraph" w:styleId="Legenda">
    <w:name w:val="caption"/>
    <w:basedOn w:val="Normalny"/>
    <w:next w:val="Normalny"/>
    <w:uiPriority w:val="35"/>
    <w:semiHidden/>
    <w:unhideWhenUsed/>
    <w:qFormat/>
    <w:rsid w:val="004377EC"/>
    <w:pPr>
      <w:spacing w:after="0" w:line="240" w:lineRule="auto"/>
      <w:jc w:val="both"/>
    </w:pPr>
    <w:rPr>
      <w:rFonts w:eastAsiaTheme="minorEastAsia"/>
      <w:b/>
      <w:bCs/>
      <w:color w:val="404040" w:themeColor="text1" w:themeTint="BF"/>
      <w:sz w:val="16"/>
      <w:szCs w:val="16"/>
    </w:rPr>
  </w:style>
  <w:style w:type="paragraph" w:styleId="Tytu">
    <w:name w:val="Title"/>
    <w:basedOn w:val="Normalny"/>
    <w:next w:val="Normalny"/>
    <w:link w:val="TytuZnak"/>
    <w:uiPriority w:val="10"/>
    <w:qFormat/>
    <w:rsid w:val="004377EC"/>
    <w:pPr>
      <w:spacing w:after="0" w:line="240" w:lineRule="auto"/>
      <w:contextualSpacing/>
      <w:jc w:val="both"/>
    </w:pPr>
    <w:rPr>
      <w:rFonts w:asciiTheme="majorHAnsi" w:eastAsiaTheme="majorEastAsia" w:hAnsiTheme="majorHAnsi" w:cstheme="majorBidi"/>
      <w:color w:val="262626" w:themeColor="text1" w:themeTint="D9"/>
      <w:sz w:val="96"/>
      <w:szCs w:val="96"/>
    </w:rPr>
  </w:style>
  <w:style w:type="character" w:customStyle="1" w:styleId="TytuZnak">
    <w:name w:val="Tytuł Znak"/>
    <w:basedOn w:val="Domylnaczcionkaakapitu"/>
    <w:link w:val="Tytu"/>
    <w:uiPriority w:val="10"/>
    <w:rsid w:val="004377EC"/>
    <w:rPr>
      <w:rFonts w:asciiTheme="majorHAnsi" w:eastAsiaTheme="majorEastAsia" w:hAnsiTheme="majorHAnsi" w:cstheme="majorBidi"/>
      <w:color w:val="262626" w:themeColor="text1" w:themeTint="D9"/>
      <w:sz w:val="96"/>
      <w:szCs w:val="96"/>
    </w:rPr>
  </w:style>
  <w:style w:type="paragraph" w:styleId="Podtytu">
    <w:name w:val="Subtitle"/>
    <w:basedOn w:val="Normalny"/>
    <w:next w:val="Normalny"/>
    <w:link w:val="PodtytuZnak"/>
    <w:uiPriority w:val="11"/>
    <w:qFormat/>
    <w:rsid w:val="004377EC"/>
    <w:pPr>
      <w:numPr>
        <w:ilvl w:val="1"/>
      </w:numPr>
      <w:spacing w:after="240" w:line="240" w:lineRule="auto"/>
      <w:jc w:val="both"/>
    </w:pPr>
    <w:rPr>
      <w:rFonts w:eastAsiaTheme="minorEastAsia"/>
      <w:caps/>
      <w:color w:val="404040" w:themeColor="text1" w:themeTint="BF"/>
      <w:spacing w:val="20"/>
      <w:sz w:val="28"/>
      <w:szCs w:val="28"/>
    </w:rPr>
  </w:style>
  <w:style w:type="character" w:customStyle="1" w:styleId="PodtytuZnak">
    <w:name w:val="Podtytuł Znak"/>
    <w:basedOn w:val="Domylnaczcionkaakapitu"/>
    <w:link w:val="Podtytu"/>
    <w:uiPriority w:val="11"/>
    <w:rsid w:val="004377EC"/>
    <w:rPr>
      <w:rFonts w:eastAsiaTheme="minorEastAsia"/>
      <w:caps/>
      <w:color w:val="404040" w:themeColor="text1" w:themeTint="BF"/>
      <w:spacing w:val="20"/>
      <w:sz w:val="28"/>
      <w:szCs w:val="28"/>
    </w:rPr>
  </w:style>
  <w:style w:type="character" w:styleId="Pogrubienie">
    <w:name w:val="Strong"/>
    <w:basedOn w:val="Domylnaczcionkaakapitu"/>
    <w:uiPriority w:val="22"/>
    <w:qFormat/>
    <w:rsid w:val="004377EC"/>
    <w:rPr>
      <w:b/>
      <w:bCs/>
    </w:rPr>
  </w:style>
  <w:style w:type="character" w:styleId="Uwydatnienie">
    <w:name w:val="Emphasis"/>
    <w:basedOn w:val="Domylnaczcionkaakapitu"/>
    <w:uiPriority w:val="20"/>
    <w:qFormat/>
    <w:rsid w:val="004377EC"/>
    <w:rPr>
      <w:i/>
      <w:iCs/>
      <w:color w:val="000000" w:themeColor="text1"/>
    </w:rPr>
  </w:style>
  <w:style w:type="paragraph" w:styleId="Cytat">
    <w:name w:val="Quote"/>
    <w:basedOn w:val="Normalny"/>
    <w:next w:val="Normalny"/>
    <w:link w:val="CytatZnak"/>
    <w:uiPriority w:val="29"/>
    <w:qFormat/>
    <w:rsid w:val="004377EC"/>
    <w:pPr>
      <w:spacing w:before="160" w:after="0" w:line="240" w:lineRule="auto"/>
      <w:ind w:left="720" w:right="720"/>
      <w:jc w:val="center"/>
    </w:pPr>
    <w:rPr>
      <w:rFonts w:asciiTheme="majorHAnsi" w:eastAsiaTheme="majorEastAsia" w:hAnsiTheme="majorHAnsi" w:cstheme="majorBidi"/>
      <w:color w:val="000000" w:themeColor="text1"/>
      <w:sz w:val="24"/>
      <w:szCs w:val="24"/>
    </w:rPr>
  </w:style>
  <w:style w:type="character" w:customStyle="1" w:styleId="CytatZnak">
    <w:name w:val="Cytat Znak"/>
    <w:basedOn w:val="Domylnaczcionkaakapitu"/>
    <w:link w:val="Cytat"/>
    <w:uiPriority w:val="29"/>
    <w:rsid w:val="004377EC"/>
    <w:rPr>
      <w:rFonts w:asciiTheme="majorHAnsi" w:eastAsiaTheme="majorEastAsia" w:hAnsiTheme="majorHAnsi" w:cstheme="majorBidi"/>
      <w:color w:val="000000" w:themeColor="text1"/>
      <w:sz w:val="24"/>
      <w:szCs w:val="24"/>
    </w:rPr>
  </w:style>
  <w:style w:type="paragraph" w:styleId="Cytatintensywny">
    <w:name w:val="Intense Quote"/>
    <w:basedOn w:val="Normalny"/>
    <w:next w:val="Normalny"/>
    <w:link w:val="CytatintensywnyZnak"/>
    <w:uiPriority w:val="30"/>
    <w:qFormat/>
    <w:rsid w:val="004377EC"/>
    <w:pPr>
      <w:pBdr>
        <w:top w:val="single" w:sz="24" w:space="4" w:color="DF532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ytatintensywnyZnak">
    <w:name w:val="Cytat intensywny Znak"/>
    <w:basedOn w:val="Domylnaczcionkaakapitu"/>
    <w:link w:val="Cytatintensywny"/>
    <w:uiPriority w:val="30"/>
    <w:rsid w:val="004377EC"/>
    <w:rPr>
      <w:rFonts w:asciiTheme="majorHAnsi" w:eastAsiaTheme="majorEastAsia" w:hAnsiTheme="majorHAnsi" w:cstheme="majorBidi"/>
      <w:sz w:val="24"/>
      <w:szCs w:val="24"/>
    </w:rPr>
  </w:style>
  <w:style w:type="character" w:styleId="Wyrnieniedelikatne">
    <w:name w:val="Subtle Emphasis"/>
    <w:basedOn w:val="Domylnaczcionkaakapitu"/>
    <w:uiPriority w:val="19"/>
    <w:qFormat/>
    <w:rsid w:val="004377EC"/>
    <w:rPr>
      <w:i/>
      <w:iCs/>
      <w:color w:val="595959" w:themeColor="text1" w:themeTint="A6"/>
    </w:rPr>
  </w:style>
  <w:style w:type="character" w:styleId="Wyrnienieintensywne">
    <w:name w:val="Intense Emphasis"/>
    <w:basedOn w:val="Domylnaczcionkaakapitu"/>
    <w:uiPriority w:val="21"/>
    <w:qFormat/>
    <w:rsid w:val="004377EC"/>
    <w:rPr>
      <w:b/>
      <w:bCs/>
      <w:i/>
      <w:iCs/>
      <w:caps w:val="0"/>
      <w:smallCaps w:val="0"/>
      <w:strike w:val="0"/>
      <w:dstrike w:val="0"/>
      <w:color w:val="DF5327" w:themeColor="accent2"/>
    </w:rPr>
  </w:style>
  <w:style w:type="character" w:styleId="Odwoaniedelikatne">
    <w:name w:val="Subtle Reference"/>
    <w:basedOn w:val="Domylnaczcionkaakapitu"/>
    <w:uiPriority w:val="31"/>
    <w:qFormat/>
    <w:rsid w:val="004377EC"/>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4377EC"/>
    <w:rPr>
      <w:b/>
      <w:bCs/>
      <w:caps w:val="0"/>
      <w:smallCaps/>
      <w:color w:val="auto"/>
      <w:spacing w:val="0"/>
      <w:u w:val="single"/>
    </w:rPr>
  </w:style>
  <w:style w:type="character" w:styleId="Tytuksiki">
    <w:name w:val="Book Title"/>
    <w:basedOn w:val="Domylnaczcionkaakapitu"/>
    <w:uiPriority w:val="33"/>
    <w:qFormat/>
    <w:rsid w:val="004377EC"/>
    <w:rPr>
      <w:b/>
      <w:bCs/>
      <w:caps w:val="0"/>
      <w:smallCaps/>
      <w:spacing w:val="0"/>
    </w:rPr>
  </w:style>
  <w:style w:type="table" w:styleId="Tabelasiatki1jasnaakcent2">
    <w:name w:val="Grid Table 1 Light Accent 2"/>
    <w:basedOn w:val="Standardowy"/>
    <w:uiPriority w:val="46"/>
    <w:rsid w:val="004377EC"/>
    <w:pPr>
      <w:spacing w:after="0" w:line="240" w:lineRule="auto"/>
    </w:pPr>
    <w:rPr>
      <w:rFonts w:eastAsiaTheme="minorEastAsia"/>
      <w:sz w:val="21"/>
      <w:szCs w:val="21"/>
    </w:rPr>
    <w:tblPr>
      <w:tblStyleRowBandSize w:val="1"/>
      <w:tblStyleColBandSize w:val="1"/>
      <w:tblInd w:w="0" w:type="dxa"/>
      <w:tblBorders>
        <w:top w:val="single" w:sz="4" w:space="0" w:color="F2B9A8" w:themeColor="accent2" w:themeTint="66"/>
        <w:left w:val="single" w:sz="4" w:space="0" w:color="F2B9A8" w:themeColor="accent2" w:themeTint="66"/>
        <w:bottom w:val="single" w:sz="4" w:space="0" w:color="F2B9A8" w:themeColor="accent2" w:themeTint="66"/>
        <w:right w:val="single" w:sz="4" w:space="0" w:color="F2B9A8" w:themeColor="accent2" w:themeTint="66"/>
        <w:insideH w:val="single" w:sz="4" w:space="0" w:color="F2B9A8" w:themeColor="accent2" w:themeTint="66"/>
        <w:insideV w:val="single" w:sz="4" w:space="0" w:color="F2B9A8" w:themeColor="accent2" w:themeTint="66"/>
      </w:tblBorders>
      <w:tblCellMar>
        <w:top w:w="0" w:type="dxa"/>
        <w:left w:w="108" w:type="dxa"/>
        <w:bottom w:w="0" w:type="dxa"/>
        <w:right w:w="108" w:type="dxa"/>
      </w:tblCellMar>
    </w:tblPr>
    <w:tblStylePr w:type="firstRow">
      <w:rPr>
        <w:b/>
        <w:bCs/>
      </w:rPr>
      <w:tblPr/>
      <w:tcPr>
        <w:tcBorders>
          <w:bottom w:val="single" w:sz="12" w:space="0" w:color="EB977D" w:themeColor="accent2" w:themeTint="99"/>
        </w:tcBorders>
      </w:tcPr>
    </w:tblStylePr>
    <w:tblStylePr w:type="lastRow">
      <w:rPr>
        <w:b/>
        <w:bCs/>
      </w:rPr>
      <w:tblPr/>
      <w:tcPr>
        <w:tcBorders>
          <w:top w:val="double" w:sz="2" w:space="0" w:color="EB977D" w:themeColor="accent2" w:themeTint="99"/>
        </w:tcBorders>
      </w:tcPr>
    </w:tblStylePr>
    <w:tblStylePr w:type="firstCol">
      <w:rPr>
        <w:b/>
        <w:bCs/>
      </w:rPr>
    </w:tblStylePr>
    <w:tblStylePr w:type="lastCol">
      <w:rPr>
        <w:b/>
        <w:bCs/>
      </w:rPr>
    </w:tblStylePr>
  </w:style>
  <w:style w:type="table" w:styleId="Zwykatabela1">
    <w:name w:val="Plain Table 1"/>
    <w:basedOn w:val="Standardowy"/>
    <w:uiPriority w:val="41"/>
    <w:rsid w:val="004377EC"/>
    <w:pPr>
      <w:spacing w:after="0" w:line="360" w:lineRule="auto"/>
    </w:pPr>
    <w:rPr>
      <w:rFonts w:cs="Times New Roma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yteHipercze">
    <w:name w:val="FollowedHyperlink"/>
    <w:basedOn w:val="Domylnaczcionkaakapitu"/>
    <w:uiPriority w:val="99"/>
    <w:semiHidden/>
    <w:unhideWhenUsed/>
    <w:rsid w:val="009C2F31"/>
    <w:rPr>
      <w:color w:val="B2B2B2" w:themeColor="followedHyperlink"/>
      <w:u w:val="single"/>
    </w:rPr>
  </w:style>
  <w:style w:type="paragraph" w:styleId="NormalnyWeb">
    <w:name w:val="Normal (Web)"/>
    <w:basedOn w:val="Normalny"/>
    <w:uiPriority w:val="99"/>
    <w:unhideWhenUsed/>
    <w:rsid w:val="009C2F3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0B1C1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WW8Num2z3">
    <w:name w:val="WW8Num2z3"/>
    <w:rsid w:val="007355E0"/>
  </w:style>
  <w:style w:type="character" w:customStyle="1" w:styleId="czeinternetowe">
    <w:name w:val="Łącze internetowe"/>
    <w:basedOn w:val="Domylnaczcionkaakapitu"/>
    <w:uiPriority w:val="99"/>
    <w:unhideWhenUsed/>
    <w:rsid w:val="00084BC8"/>
    <w:rPr>
      <w:color w:val="F59E00" w:themeColor="hyperlink"/>
      <w:u w:val="single"/>
    </w:rPr>
  </w:style>
  <w:style w:type="character" w:styleId="Odwoanieprzypisudolnego">
    <w:name w:val="footnote reference"/>
    <w:basedOn w:val="Domylnaczcionkaakapitu"/>
    <w:uiPriority w:val="99"/>
    <w:semiHidden/>
    <w:unhideWhenUsed/>
    <w:qFormat/>
    <w:rsid w:val="00084BC8"/>
    <w:rPr>
      <w:vertAlign w:val="superscript"/>
    </w:rPr>
  </w:style>
  <w:style w:type="character" w:customStyle="1" w:styleId="Zakotwiczenieprzypisudolnego">
    <w:name w:val="Zakotwiczenie przypisu dolnego"/>
    <w:rsid w:val="00084BC8"/>
    <w:rPr>
      <w:vertAlign w:val="superscript"/>
    </w:rPr>
  </w:style>
  <w:style w:type="paragraph" w:styleId="Zwykytekst">
    <w:name w:val="Plain Text"/>
    <w:basedOn w:val="Normalny"/>
    <w:link w:val="ZwykytekstZnak"/>
    <w:uiPriority w:val="99"/>
    <w:semiHidden/>
    <w:unhideWhenUsed/>
    <w:rsid w:val="003B0CA4"/>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3B0CA4"/>
    <w:rPr>
      <w:rFonts w:ascii="Calibri" w:hAnsi="Calibri"/>
      <w:szCs w:val="21"/>
    </w:rPr>
  </w:style>
  <w:style w:type="table" w:customStyle="1" w:styleId="TableGrid">
    <w:name w:val="TableGrid"/>
    <w:rsid w:val="008F0FF8"/>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pojedynczapozycja">
    <w:name w:val="pojedyncza_pozycja"/>
    <w:basedOn w:val="Domylnaczcionkaakapitu"/>
    <w:rsid w:val="00B81AC6"/>
  </w:style>
  <w:style w:type="paragraph" w:customStyle="1" w:styleId="footnotedescription">
    <w:name w:val="footnote description"/>
    <w:next w:val="Normalny"/>
    <w:link w:val="footnotedescriptionChar"/>
    <w:hidden/>
    <w:rsid w:val="000352C4"/>
    <w:pPr>
      <w:spacing w:after="66" w:line="300" w:lineRule="auto"/>
      <w:ind w:left="262" w:right="108"/>
      <w:jc w:val="both"/>
    </w:pPr>
    <w:rPr>
      <w:rFonts w:ascii="Calibri" w:eastAsia="Calibri" w:hAnsi="Calibri" w:cs="Calibri"/>
      <w:color w:val="000000"/>
      <w:sz w:val="20"/>
      <w:lang w:eastAsia="pl-PL"/>
    </w:rPr>
  </w:style>
  <w:style w:type="character" w:customStyle="1" w:styleId="footnotedescriptionChar">
    <w:name w:val="footnote description Char"/>
    <w:link w:val="footnotedescription"/>
    <w:rsid w:val="000352C4"/>
    <w:rPr>
      <w:rFonts w:ascii="Calibri" w:eastAsia="Calibri" w:hAnsi="Calibri" w:cs="Calibri"/>
      <w:color w:val="000000"/>
      <w:sz w:val="20"/>
      <w:lang w:eastAsia="pl-PL"/>
    </w:rPr>
  </w:style>
  <w:style w:type="character" w:customStyle="1" w:styleId="footnotemark">
    <w:name w:val="footnote mark"/>
    <w:hidden/>
    <w:rsid w:val="000352C4"/>
    <w:rPr>
      <w:rFonts w:ascii="Calibri" w:eastAsia="Calibri" w:hAnsi="Calibri" w:cs="Calibri"/>
      <w:color w:val="000000"/>
      <w:sz w:val="20"/>
      <w:vertAlign w:val="superscript"/>
    </w:rPr>
  </w:style>
  <w:style w:type="paragraph" w:styleId="Tekstprzypisukocowego">
    <w:name w:val="endnote text"/>
    <w:basedOn w:val="Normalny"/>
    <w:link w:val="TekstprzypisukocowegoZnak"/>
    <w:uiPriority w:val="99"/>
    <w:semiHidden/>
    <w:unhideWhenUsed/>
    <w:rsid w:val="00045D3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D3F"/>
    <w:rPr>
      <w:sz w:val="20"/>
      <w:szCs w:val="20"/>
    </w:rPr>
  </w:style>
  <w:style w:type="character" w:styleId="Odwoanieprzypisukocowego">
    <w:name w:val="endnote reference"/>
    <w:basedOn w:val="Domylnaczcionkaakapitu"/>
    <w:uiPriority w:val="99"/>
    <w:semiHidden/>
    <w:unhideWhenUsed/>
    <w:rsid w:val="00045D3F"/>
    <w:rPr>
      <w:vertAlign w:val="superscript"/>
    </w:rPr>
  </w:style>
  <w:style w:type="paragraph" w:styleId="Spistreci3">
    <w:name w:val="toc 3"/>
    <w:basedOn w:val="Normalny"/>
    <w:next w:val="Normalny"/>
    <w:autoRedefine/>
    <w:uiPriority w:val="39"/>
    <w:unhideWhenUsed/>
    <w:rsid w:val="00045D3F"/>
    <w:pPr>
      <w:spacing w:after="100"/>
      <w:ind w:left="440"/>
    </w:pPr>
    <w:rPr>
      <w:rFonts w:eastAsiaTheme="minorEastAsia" w:cs="Times New Roman"/>
      <w:lang w:eastAsia="pl-PL"/>
    </w:rPr>
  </w:style>
  <w:style w:type="paragraph" w:customStyle="1" w:styleId="Wytyczne">
    <w:name w:val="Wytyczne"/>
    <w:basedOn w:val="Normalny"/>
    <w:link w:val="WytyczneZnak"/>
    <w:qFormat/>
    <w:rsid w:val="00045D3F"/>
    <w:pPr>
      <w:numPr>
        <w:numId w:val="29"/>
      </w:numPr>
      <w:tabs>
        <w:tab w:val="left" w:pos="709"/>
      </w:tabs>
      <w:spacing w:after="0" w:line="276" w:lineRule="auto"/>
      <w:contextualSpacing/>
      <w:jc w:val="both"/>
    </w:pPr>
    <w:rPr>
      <w:rFonts w:ascii="Calibri" w:eastAsia="Times New Roman" w:hAnsi="Calibri" w:cs="Times New Roman"/>
      <w:sz w:val="24"/>
      <w:szCs w:val="24"/>
    </w:rPr>
  </w:style>
  <w:style w:type="paragraph" w:customStyle="1" w:styleId="Podwytyczne">
    <w:name w:val="Podwytyczne"/>
    <w:basedOn w:val="Wytyczne"/>
    <w:qFormat/>
    <w:rsid w:val="00045D3F"/>
    <w:pPr>
      <w:numPr>
        <w:ilvl w:val="1"/>
      </w:numPr>
      <w:tabs>
        <w:tab w:val="num" w:pos="360"/>
      </w:tabs>
      <w:ind w:left="993" w:hanging="284"/>
    </w:pPr>
  </w:style>
  <w:style w:type="character" w:customStyle="1" w:styleId="WytyczneZnak">
    <w:name w:val="Wytyczne Znak"/>
    <w:link w:val="Wytyczne"/>
    <w:locked/>
    <w:rsid w:val="00045D3F"/>
    <w:rPr>
      <w:rFonts w:ascii="Calibri" w:eastAsia="Times New Roman" w:hAnsi="Calibri" w:cs="Times New Roman"/>
      <w:sz w:val="24"/>
      <w:szCs w:val="24"/>
    </w:rPr>
  </w:style>
  <w:style w:type="character" w:customStyle="1" w:styleId="size">
    <w:name w:val="size"/>
    <w:basedOn w:val="Domylnaczcionkaakapitu"/>
    <w:rsid w:val="0011610E"/>
  </w:style>
  <w:style w:type="table" w:styleId="redniecieniowanie1akcent1">
    <w:name w:val="Medium Shading 1 Accent 1"/>
    <w:basedOn w:val="Standardowy"/>
    <w:uiPriority w:val="63"/>
    <w:rsid w:val="00FA4E8F"/>
    <w:pPr>
      <w:spacing w:after="0" w:line="240" w:lineRule="auto"/>
    </w:pPr>
    <w:tblPr>
      <w:tblStyleRowBandSize w:val="1"/>
      <w:tblStyleColBandSize w:val="1"/>
      <w:tblInd w:w="0" w:type="dxa"/>
      <w:tbl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single" w:sz="8" w:space="0" w:color="C8D94C"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nil"/>
          <w:insideV w:val="nil"/>
        </w:tcBorders>
        <w:shd w:val="clear" w:color="auto" w:fill="A6B727" w:themeFill="accent1"/>
      </w:tcPr>
    </w:tblStylePr>
    <w:tblStylePr w:type="lastRow">
      <w:pPr>
        <w:spacing w:before="0" w:after="0" w:line="240" w:lineRule="auto"/>
      </w:pPr>
      <w:rPr>
        <w:b/>
        <w:bCs/>
      </w:rPr>
      <w:tblPr/>
      <w:tcPr>
        <w:tcBorders>
          <w:top w:val="double" w:sz="6"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1" w:themeFillTint="3F"/>
      </w:tcPr>
    </w:tblStylePr>
    <w:tblStylePr w:type="band1Horz">
      <w:tblPr/>
      <w:tcPr>
        <w:tcBorders>
          <w:insideH w:val="nil"/>
          <w:insideV w:val="nil"/>
        </w:tcBorders>
        <w:shd w:val="clear" w:color="auto" w:fill="ECF2C4" w:themeFill="accent1" w:themeFillTint="3F"/>
      </w:tcPr>
    </w:tblStylePr>
    <w:tblStylePr w:type="band2Horz">
      <w:tblPr/>
      <w:tcPr>
        <w:tcBorders>
          <w:insideH w:val="nil"/>
          <w:insideV w:val="nil"/>
        </w:tcBorders>
      </w:tcPr>
    </w:tblStylePr>
  </w:style>
  <w:style w:type="paragraph" w:styleId="HTML-wstpniesformatowany">
    <w:name w:val="HTML Preformatted"/>
    <w:basedOn w:val="Normalny"/>
    <w:link w:val="HTML-wstpniesformatowanyZnak1"/>
    <w:rsid w:val="00D8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val="x-none" w:eastAsia="ar-SA"/>
    </w:rPr>
  </w:style>
  <w:style w:type="character" w:customStyle="1" w:styleId="HTML-wstpniesformatowanyZnak">
    <w:name w:val="HTML - wstępnie sformatowany Znak"/>
    <w:basedOn w:val="Domylnaczcionkaakapitu"/>
    <w:uiPriority w:val="99"/>
    <w:semiHidden/>
    <w:rsid w:val="00D824B3"/>
    <w:rPr>
      <w:rFonts w:ascii="Consolas" w:hAnsi="Consolas"/>
      <w:sz w:val="20"/>
      <w:szCs w:val="20"/>
    </w:rPr>
  </w:style>
  <w:style w:type="character" w:customStyle="1" w:styleId="HTML-wstpniesformatowanyZnak1">
    <w:name w:val="HTML - wstępnie sformatowany Znak1"/>
    <w:link w:val="HTML-wstpniesformatowany"/>
    <w:rsid w:val="00D824B3"/>
    <w:rPr>
      <w:rFonts w:ascii="Courier New" w:eastAsia="Times New Roman" w:hAnsi="Courier New" w:cs="Times New Roman"/>
      <w:sz w:val="20"/>
      <w:szCs w:val="20"/>
      <w:lang w:val="x-none" w:eastAsia="ar-SA"/>
    </w:rPr>
  </w:style>
  <w:style w:type="character" w:customStyle="1" w:styleId="BulletSymbols">
    <w:name w:val="Bullet Symbols"/>
    <w:rsid w:val="002F6257"/>
    <w:rPr>
      <w:rFonts w:ascii="OpenSymbol" w:eastAsia="OpenSymbol" w:hAnsi="OpenSymbol" w:cs="OpenSymbol"/>
    </w:rPr>
  </w:style>
  <w:style w:type="paragraph" w:styleId="Poprawka">
    <w:name w:val="Revision"/>
    <w:hidden/>
    <w:uiPriority w:val="99"/>
    <w:semiHidden/>
    <w:rsid w:val="00E14196"/>
    <w:pPr>
      <w:spacing w:after="0" w:line="240" w:lineRule="auto"/>
    </w:pPr>
  </w:style>
  <w:style w:type="character" w:customStyle="1" w:styleId="para">
    <w:name w:val="para"/>
    <w:basedOn w:val="Domylnaczcionkaakapitu"/>
    <w:rsid w:val="008C513C"/>
  </w:style>
  <w:style w:type="paragraph" w:customStyle="1" w:styleId="S2-podstaw">
    <w:name w:val="S2-podstaw"/>
    <w:basedOn w:val="Normalny"/>
    <w:link w:val="S2-podstawZnak"/>
    <w:qFormat/>
    <w:rsid w:val="007D30CD"/>
    <w:pPr>
      <w:spacing w:after="120" w:line="247" w:lineRule="auto"/>
      <w:jc w:val="both"/>
    </w:pPr>
    <w:rPr>
      <w:rFonts w:ascii="Calibri" w:eastAsia="Calibri" w:hAnsi="Calibri" w:cs="Times New Roman"/>
      <w:sz w:val="20"/>
    </w:rPr>
  </w:style>
  <w:style w:type="character" w:customStyle="1" w:styleId="S2-podstawZnak">
    <w:name w:val="S2-podstaw Znak"/>
    <w:basedOn w:val="Domylnaczcionkaakapitu"/>
    <w:link w:val="S2-podstaw"/>
    <w:rsid w:val="007D30CD"/>
    <w:rPr>
      <w:rFonts w:ascii="Calibri" w:eastAsia="Calibri" w:hAnsi="Calibri" w:cs="Times New Roman"/>
      <w:sz w:val="20"/>
    </w:rPr>
  </w:style>
  <w:style w:type="character" w:customStyle="1" w:styleId="fakapitzwyky">
    <w:name w:val="f_akapitzwykły"/>
    <w:basedOn w:val="Domylnaczcionkaakapitu"/>
    <w:rsid w:val="005879BA"/>
  </w:style>
  <w:style w:type="paragraph" w:customStyle="1" w:styleId="pakapitwcity">
    <w:name w:val="p_akapitwcięty"/>
    <w:basedOn w:val="Normalny"/>
    <w:rsid w:val="005879B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akapitwcity">
    <w:name w:val="f_akapitwcięty"/>
    <w:basedOn w:val="Domylnaczcionkaakapitu"/>
    <w:rsid w:val="00587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48630">
      <w:bodyDiv w:val="1"/>
      <w:marLeft w:val="0"/>
      <w:marRight w:val="0"/>
      <w:marTop w:val="0"/>
      <w:marBottom w:val="0"/>
      <w:divBdr>
        <w:top w:val="none" w:sz="0" w:space="0" w:color="auto"/>
        <w:left w:val="none" w:sz="0" w:space="0" w:color="auto"/>
        <w:bottom w:val="none" w:sz="0" w:space="0" w:color="auto"/>
        <w:right w:val="none" w:sz="0" w:space="0" w:color="auto"/>
      </w:divBdr>
    </w:div>
    <w:div w:id="142744004">
      <w:bodyDiv w:val="1"/>
      <w:marLeft w:val="0"/>
      <w:marRight w:val="0"/>
      <w:marTop w:val="0"/>
      <w:marBottom w:val="0"/>
      <w:divBdr>
        <w:top w:val="none" w:sz="0" w:space="0" w:color="auto"/>
        <w:left w:val="none" w:sz="0" w:space="0" w:color="auto"/>
        <w:bottom w:val="none" w:sz="0" w:space="0" w:color="auto"/>
        <w:right w:val="none" w:sz="0" w:space="0" w:color="auto"/>
      </w:divBdr>
    </w:div>
    <w:div w:id="159003876">
      <w:bodyDiv w:val="1"/>
      <w:marLeft w:val="0"/>
      <w:marRight w:val="0"/>
      <w:marTop w:val="0"/>
      <w:marBottom w:val="0"/>
      <w:divBdr>
        <w:top w:val="none" w:sz="0" w:space="0" w:color="auto"/>
        <w:left w:val="none" w:sz="0" w:space="0" w:color="auto"/>
        <w:bottom w:val="none" w:sz="0" w:space="0" w:color="auto"/>
        <w:right w:val="none" w:sz="0" w:space="0" w:color="auto"/>
      </w:divBdr>
    </w:div>
    <w:div w:id="215553381">
      <w:bodyDiv w:val="1"/>
      <w:marLeft w:val="0"/>
      <w:marRight w:val="0"/>
      <w:marTop w:val="0"/>
      <w:marBottom w:val="0"/>
      <w:divBdr>
        <w:top w:val="none" w:sz="0" w:space="0" w:color="auto"/>
        <w:left w:val="none" w:sz="0" w:space="0" w:color="auto"/>
        <w:bottom w:val="none" w:sz="0" w:space="0" w:color="auto"/>
        <w:right w:val="none" w:sz="0" w:space="0" w:color="auto"/>
      </w:divBdr>
    </w:div>
    <w:div w:id="330642549">
      <w:bodyDiv w:val="1"/>
      <w:marLeft w:val="0"/>
      <w:marRight w:val="0"/>
      <w:marTop w:val="0"/>
      <w:marBottom w:val="0"/>
      <w:divBdr>
        <w:top w:val="none" w:sz="0" w:space="0" w:color="auto"/>
        <w:left w:val="none" w:sz="0" w:space="0" w:color="auto"/>
        <w:bottom w:val="none" w:sz="0" w:space="0" w:color="auto"/>
        <w:right w:val="none" w:sz="0" w:space="0" w:color="auto"/>
      </w:divBdr>
      <w:divsChild>
        <w:div w:id="992218809">
          <w:marLeft w:val="0"/>
          <w:marRight w:val="0"/>
          <w:marTop w:val="0"/>
          <w:marBottom w:val="0"/>
          <w:divBdr>
            <w:top w:val="none" w:sz="0" w:space="0" w:color="auto"/>
            <w:left w:val="none" w:sz="0" w:space="0" w:color="auto"/>
            <w:bottom w:val="none" w:sz="0" w:space="0" w:color="auto"/>
            <w:right w:val="none" w:sz="0" w:space="0" w:color="auto"/>
          </w:divBdr>
        </w:div>
        <w:div w:id="1844592334">
          <w:marLeft w:val="0"/>
          <w:marRight w:val="0"/>
          <w:marTop w:val="0"/>
          <w:marBottom w:val="0"/>
          <w:divBdr>
            <w:top w:val="none" w:sz="0" w:space="0" w:color="auto"/>
            <w:left w:val="none" w:sz="0" w:space="0" w:color="auto"/>
            <w:bottom w:val="none" w:sz="0" w:space="0" w:color="auto"/>
            <w:right w:val="none" w:sz="0" w:space="0" w:color="auto"/>
          </w:divBdr>
        </w:div>
        <w:div w:id="2120491190">
          <w:marLeft w:val="0"/>
          <w:marRight w:val="0"/>
          <w:marTop w:val="0"/>
          <w:marBottom w:val="0"/>
          <w:divBdr>
            <w:top w:val="none" w:sz="0" w:space="0" w:color="auto"/>
            <w:left w:val="none" w:sz="0" w:space="0" w:color="auto"/>
            <w:bottom w:val="none" w:sz="0" w:space="0" w:color="auto"/>
            <w:right w:val="none" w:sz="0" w:space="0" w:color="auto"/>
          </w:divBdr>
        </w:div>
        <w:div w:id="109516772">
          <w:marLeft w:val="0"/>
          <w:marRight w:val="0"/>
          <w:marTop w:val="0"/>
          <w:marBottom w:val="0"/>
          <w:divBdr>
            <w:top w:val="none" w:sz="0" w:space="0" w:color="auto"/>
            <w:left w:val="none" w:sz="0" w:space="0" w:color="auto"/>
            <w:bottom w:val="none" w:sz="0" w:space="0" w:color="auto"/>
            <w:right w:val="none" w:sz="0" w:space="0" w:color="auto"/>
          </w:divBdr>
        </w:div>
      </w:divsChild>
    </w:div>
    <w:div w:id="364522679">
      <w:bodyDiv w:val="1"/>
      <w:marLeft w:val="0"/>
      <w:marRight w:val="0"/>
      <w:marTop w:val="0"/>
      <w:marBottom w:val="0"/>
      <w:divBdr>
        <w:top w:val="none" w:sz="0" w:space="0" w:color="auto"/>
        <w:left w:val="none" w:sz="0" w:space="0" w:color="auto"/>
        <w:bottom w:val="none" w:sz="0" w:space="0" w:color="auto"/>
        <w:right w:val="none" w:sz="0" w:space="0" w:color="auto"/>
      </w:divBdr>
    </w:div>
    <w:div w:id="400300674">
      <w:bodyDiv w:val="1"/>
      <w:marLeft w:val="0"/>
      <w:marRight w:val="0"/>
      <w:marTop w:val="0"/>
      <w:marBottom w:val="0"/>
      <w:divBdr>
        <w:top w:val="none" w:sz="0" w:space="0" w:color="auto"/>
        <w:left w:val="none" w:sz="0" w:space="0" w:color="auto"/>
        <w:bottom w:val="none" w:sz="0" w:space="0" w:color="auto"/>
        <w:right w:val="none" w:sz="0" w:space="0" w:color="auto"/>
      </w:divBdr>
    </w:div>
    <w:div w:id="443815741">
      <w:bodyDiv w:val="1"/>
      <w:marLeft w:val="0"/>
      <w:marRight w:val="0"/>
      <w:marTop w:val="0"/>
      <w:marBottom w:val="0"/>
      <w:divBdr>
        <w:top w:val="none" w:sz="0" w:space="0" w:color="auto"/>
        <w:left w:val="none" w:sz="0" w:space="0" w:color="auto"/>
        <w:bottom w:val="none" w:sz="0" w:space="0" w:color="auto"/>
        <w:right w:val="none" w:sz="0" w:space="0" w:color="auto"/>
      </w:divBdr>
    </w:div>
    <w:div w:id="522791349">
      <w:bodyDiv w:val="1"/>
      <w:marLeft w:val="0"/>
      <w:marRight w:val="0"/>
      <w:marTop w:val="0"/>
      <w:marBottom w:val="0"/>
      <w:divBdr>
        <w:top w:val="none" w:sz="0" w:space="0" w:color="auto"/>
        <w:left w:val="none" w:sz="0" w:space="0" w:color="auto"/>
        <w:bottom w:val="none" w:sz="0" w:space="0" w:color="auto"/>
        <w:right w:val="none" w:sz="0" w:space="0" w:color="auto"/>
      </w:divBdr>
    </w:div>
    <w:div w:id="525098662">
      <w:bodyDiv w:val="1"/>
      <w:marLeft w:val="0"/>
      <w:marRight w:val="0"/>
      <w:marTop w:val="0"/>
      <w:marBottom w:val="0"/>
      <w:divBdr>
        <w:top w:val="none" w:sz="0" w:space="0" w:color="auto"/>
        <w:left w:val="none" w:sz="0" w:space="0" w:color="auto"/>
        <w:bottom w:val="none" w:sz="0" w:space="0" w:color="auto"/>
        <w:right w:val="none" w:sz="0" w:space="0" w:color="auto"/>
      </w:divBdr>
      <w:divsChild>
        <w:div w:id="482164995">
          <w:marLeft w:val="0"/>
          <w:marRight w:val="0"/>
          <w:marTop w:val="0"/>
          <w:marBottom w:val="0"/>
          <w:divBdr>
            <w:top w:val="none" w:sz="0" w:space="0" w:color="auto"/>
            <w:left w:val="none" w:sz="0" w:space="0" w:color="auto"/>
            <w:bottom w:val="none" w:sz="0" w:space="0" w:color="auto"/>
            <w:right w:val="none" w:sz="0" w:space="0" w:color="auto"/>
          </w:divBdr>
        </w:div>
        <w:div w:id="848177909">
          <w:marLeft w:val="0"/>
          <w:marRight w:val="0"/>
          <w:marTop w:val="0"/>
          <w:marBottom w:val="0"/>
          <w:divBdr>
            <w:top w:val="none" w:sz="0" w:space="0" w:color="auto"/>
            <w:left w:val="none" w:sz="0" w:space="0" w:color="auto"/>
            <w:bottom w:val="none" w:sz="0" w:space="0" w:color="auto"/>
            <w:right w:val="none" w:sz="0" w:space="0" w:color="auto"/>
          </w:divBdr>
        </w:div>
        <w:div w:id="133525382">
          <w:marLeft w:val="0"/>
          <w:marRight w:val="0"/>
          <w:marTop w:val="0"/>
          <w:marBottom w:val="0"/>
          <w:divBdr>
            <w:top w:val="none" w:sz="0" w:space="0" w:color="auto"/>
            <w:left w:val="none" w:sz="0" w:space="0" w:color="auto"/>
            <w:bottom w:val="none" w:sz="0" w:space="0" w:color="auto"/>
            <w:right w:val="none" w:sz="0" w:space="0" w:color="auto"/>
          </w:divBdr>
        </w:div>
        <w:div w:id="248124845">
          <w:marLeft w:val="0"/>
          <w:marRight w:val="0"/>
          <w:marTop w:val="0"/>
          <w:marBottom w:val="0"/>
          <w:divBdr>
            <w:top w:val="none" w:sz="0" w:space="0" w:color="auto"/>
            <w:left w:val="none" w:sz="0" w:space="0" w:color="auto"/>
            <w:bottom w:val="none" w:sz="0" w:space="0" w:color="auto"/>
            <w:right w:val="none" w:sz="0" w:space="0" w:color="auto"/>
          </w:divBdr>
        </w:div>
        <w:div w:id="644092926">
          <w:marLeft w:val="0"/>
          <w:marRight w:val="0"/>
          <w:marTop w:val="0"/>
          <w:marBottom w:val="0"/>
          <w:divBdr>
            <w:top w:val="none" w:sz="0" w:space="0" w:color="auto"/>
            <w:left w:val="none" w:sz="0" w:space="0" w:color="auto"/>
            <w:bottom w:val="none" w:sz="0" w:space="0" w:color="auto"/>
            <w:right w:val="none" w:sz="0" w:space="0" w:color="auto"/>
          </w:divBdr>
        </w:div>
        <w:div w:id="1959141455">
          <w:marLeft w:val="0"/>
          <w:marRight w:val="0"/>
          <w:marTop w:val="0"/>
          <w:marBottom w:val="0"/>
          <w:divBdr>
            <w:top w:val="none" w:sz="0" w:space="0" w:color="auto"/>
            <w:left w:val="none" w:sz="0" w:space="0" w:color="auto"/>
            <w:bottom w:val="none" w:sz="0" w:space="0" w:color="auto"/>
            <w:right w:val="none" w:sz="0" w:space="0" w:color="auto"/>
          </w:divBdr>
        </w:div>
        <w:div w:id="132524006">
          <w:marLeft w:val="0"/>
          <w:marRight w:val="0"/>
          <w:marTop w:val="0"/>
          <w:marBottom w:val="0"/>
          <w:divBdr>
            <w:top w:val="none" w:sz="0" w:space="0" w:color="auto"/>
            <w:left w:val="none" w:sz="0" w:space="0" w:color="auto"/>
            <w:bottom w:val="none" w:sz="0" w:space="0" w:color="auto"/>
            <w:right w:val="none" w:sz="0" w:space="0" w:color="auto"/>
          </w:divBdr>
        </w:div>
        <w:div w:id="1104304291">
          <w:marLeft w:val="0"/>
          <w:marRight w:val="0"/>
          <w:marTop w:val="0"/>
          <w:marBottom w:val="0"/>
          <w:divBdr>
            <w:top w:val="none" w:sz="0" w:space="0" w:color="auto"/>
            <w:left w:val="none" w:sz="0" w:space="0" w:color="auto"/>
            <w:bottom w:val="none" w:sz="0" w:space="0" w:color="auto"/>
            <w:right w:val="none" w:sz="0" w:space="0" w:color="auto"/>
          </w:divBdr>
        </w:div>
        <w:div w:id="133759232">
          <w:marLeft w:val="0"/>
          <w:marRight w:val="0"/>
          <w:marTop w:val="0"/>
          <w:marBottom w:val="0"/>
          <w:divBdr>
            <w:top w:val="none" w:sz="0" w:space="0" w:color="auto"/>
            <w:left w:val="none" w:sz="0" w:space="0" w:color="auto"/>
            <w:bottom w:val="none" w:sz="0" w:space="0" w:color="auto"/>
            <w:right w:val="none" w:sz="0" w:space="0" w:color="auto"/>
          </w:divBdr>
        </w:div>
        <w:div w:id="1532762633">
          <w:marLeft w:val="0"/>
          <w:marRight w:val="0"/>
          <w:marTop w:val="0"/>
          <w:marBottom w:val="0"/>
          <w:divBdr>
            <w:top w:val="none" w:sz="0" w:space="0" w:color="auto"/>
            <w:left w:val="none" w:sz="0" w:space="0" w:color="auto"/>
            <w:bottom w:val="none" w:sz="0" w:space="0" w:color="auto"/>
            <w:right w:val="none" w:sz="0" w:space="0" w:color="auto"/>
          </w:divBdr>
        </w:div>
        <w:div w:id="1435710412">
          <w:marLeft w:val="0"/>
          <w:marRight w:val="0"/>
          <w:marTop w:val="0"/>
          <w:marBottom w:val="0"/>
          <w:divBdr>
            <w:top w:val="none" w:sz="0" w:space="0" w:color="auto"/>
            <w:left w:val="none" w:sz="0" w:space="0" w:color="auto"/>
            <w:bottom w:val="none" w:sz="0" w:space="0" w:color="auto"/>
            <w:right w:val="none" w:sz="0" w:space="0" w:color="auto"/>
          </w:divBdr>
        </w:div>
        <w:div w:id="652880786">
          <w:marLeft w:val="0"/>
          <w:marRight w:val="0"/>
          <w:marTop w:val="0"/>
          <w:marBottom w:val="0"/>
          <w:divBdr>
            <w:top w:val="none" w:sz="0" w:space="0" w:color="auto"/>
            <w:left w:val="none" w:sz="0" w:space="0" w:color="auto"/>
            <w:bottom w:val="none" w:sz="0" w:space="0" w:color="auto"/>
            <w:right w:val="none" w:sz="0" w:space="0" w:color="auto"/>
          </w:divBdr>
        </w:div>
        <w:div w:id="364675038">
          <w:marLeft w:val="0"/>
          <w:marRight w:val="0"/>
          <w:marTop w:val="0"/>
          <w:marBottom w:val="0"/>
          <w:divBdr>
            <w:top w:val="none" w:sz="0" w:space="0" w:color="auto"/>
            <w:left w:val="none" w:sz="0" w:space="0" w:color="auto"/>
            <w:bottom w:val="none" w:sz="0" w:space="0" w:color="auto"/>
            <w:right w:val="none" w:sz="0" w:space="0" w:color="auto"/>
          </w:divBdr>
        </w:div>
        <w:div w:id="218591514">
          <w:marLeft w:val="0"/>
          <w:marRight w:val="0"/>
          <w:marTop w:val="0"/>
          <w:marBottom w:val="0"/>
          <w:divBdr>
            <w:top w:val="none" w:sz="0" w:space="0" w:color="auto"/>
            <w:left w:val="none" w:sz="0" w:space="0" w:color="auto"/>
            <w:bottom w:val="none" w:sz="0" w:space="0" w:color="auto"/>
            <w:right w:val="none" w:sz="0" w:space="0" w:color="auto"/>
          </w:divBdr>
        </w:div>
      </w:divsChild>
    </w:div>
    <w:div w:id="553126715">
      <w:bodyDiv w:val="1"/>
      <w:marLeft w:val="0"/>
      <w:marRight w:val="0"/>
      <w:marTop w:val="0"/>
      <w:marBottom w:val="0"/>
      <w:divBdr>
        <w:top w:val="none" w:sz="0" w:space="0" w:color="auto"/>
        <w:left w:val="none" w:sz="0" w:space="0" w:color="auto"/>
        <w:bottom w:val="none" w:sz="0" w:space="0" w:color="auto"/>
        <w:right w:val="none" w:sz="0" w:space="0" w:color="auto"/>
      </w:divBdr>
      <w:divsChild>
        <w:div w:id="752120669">
          <w:marLeft w:val="0"/>
          <w:marRight w:val="0"/>
          <w:marTop w:val="0"/>
          <w:marBottom w:val="0"/>
          <w:divBdr>
            <w:top w:val="none" w:sz="0" w:space="0" w:color="auto"/>
            <w:left w:val="none" w:sz="0" w:space="0" w:color="auto"/>
            <w:bottom w:val="none" w:sz="0" w:space="0" w:color="auto"/>
            <w:right w:val="none" w:sz="0" w:space="0" w:color="auto"/>
          </w:divBdr>
        </w:div>
        <w:div w:id="1752190383">
          <w:marLeft w:val="0"/>
          <w:marRight w:val="0"/>
          <w:marTop w:val="0"/>
          <w:marBottom w:val="0"/>
          <w:divBdr>
            <w:top w:val="none" w:sz="0" w:space="0" w:color="auto"/>
            <w:left w:val="none" w:sz="0" w:space="0" w:color="auto"/>
            <w:bottom w:val="none" w:sz="0" w:space="0" w:color="auto"/>
            <w:right w:val="none" w:sz="0" w:space="0" w:color="auto"/>
          </w:divBdr>
        </w:div>
        <w:div w:id="1126657554">
          <w:marLeft w:val="0"/>
          <w:marRight w:val="0"/>
          <w:marTop w:val="0"/>
          <w:marBottom w:val="0"/>
          <w:divBdr>
            <w:top w:val="none" w:sz="0" w:space="0" w:color="auto"/>
            <w:left w:val="none" w:sz="0" w:space="0" w:color="auto"/>
            <w:bottom w:val="none" w:sz="0" w:space="0" w:color="auto"/>
            <w:right w:val="none" w:sz="0" w:space="0" w:color="auto"/>
          </w:divBdr>
        </w:div>
        <w:div w:id="1628319384">
          <w:marLeft w:val="0"/>
          <w:marRight w:val="0"/>
          <w:marTop w:val="0"/>
          <w:marBottom w:val="0"/>
          <w:divBdr>
            <w:top w:val="none" w:sz="0" w:space="0" w:color="auto"/>
            <w:left w:val="none" w:sz="0" w:space="0" w:color="auto"/>
            <w:bottom w:val="none" w:sz="0" w:space="0" w:color="auto"/>
            <w:right w:val="none" w:sz="0" w:space="0" w:color="auto"/>
          </w:divBdr>
        </w:div>
        <w:div w:id="272521139">
          <w:marLeft w:val="0"/>
          <w:marRight w:val="0"/>
          <w:marTop w:val="0"/>
          <w:marBottom w:val="0"/>
          <w:divBdr>
            <w:top w:val="none" w:sz="0" w:space="0" w:color="auto"/>
            <w:left w:val="none" w:sz="0" w:space="0" w:color="auto"/>
            <w:bottom w:val="none" w:sz="0" w:space="0" w:color="auto"/>
            <w:right w:val="none" w:sz="0" w:space="0" w:color="auto"/>
          </w:divBdr>
        </w:div>
      </w:divsChild>
    </w:div>
    <w:div w:id="583881499">
      <w:bodyDiv w:val="1"/>
      <w:marLeft w:val="0"/>
      <w:marRight w:val="0"/>
      <w:marTop w:val="0"/>
      <w:marBottom w:val="0"/>
      <w:divBdr>
        <w:top w:val="none" w:sz="0" w:space="0" w:color="auto"/>
        <w:left w:val="none" w:sz="0" w:space="0" w:color="auto"/>
        <w:bottom w:val="none" w:sz="0" w:space="0" w:color="auto"/>
        <w:right w:val="none" w:sz="0" w:space="0" w:color="auto"/>
      </w:divBdr>
    </w:div>
    <w:div w:id="595291680">
      <w:bodyDiv w:val="1"/>
      <w:marLeft w:val="0"/>
      <w:marRight w:val="0"/>
      <w:marTop w:val="0"/>
      <w:marBottom w:val="0"/>
      <w:divBdr>
        <w:top w:val="none" w:sz="0" w:space="0" w:color="auto"/>
        <w:left w:val="none" w:sz="0" w:space="0" w:color="auto"/>
        <w:bottom w:val="none" w:sz="0" w:space="0" w:color="auto"/>
        <w:right w:val="none" w:sz="0" w:space="0" w:color="auto"/>
      </w:divBdr>
    </w:div>
    <w:div w:id="621424811">
      <w:bodyDiv w:val="1"/>
      <w:marLeft w:val="0"/>
      <w:marRight w:val="0"/>
      <w:marTop w:val="0"/>
      <w:marBottom w:val="0"/>
      <w:divBdr>
        <w:top w:val="none" w:sz="0" w:space="0" w:color="auto"/>
        <w:left w:val="none" w:sz="0" w:space="0" w:color="auto"/>
        <w:bottom w:val="none" w:sz="0" w:space="0" w:color="auto"/>
        <w:right w:val="none" w:sz="0" w:space="0" w:color="auto"/>
      </w:divBdr>
    </w:div>
    <w:div w:id="717435736">
      <w:bodyDiv w:val="1"/>
      <w:marLeft w:val="0"/>
      <w:marRight w:val="0"/>
      <w:marTop w:val="0"/>
      <w:marBottom w:val="0"/>
      <w:divBdr>
        <w:top w:val="none" w:sz="0" w:space="0" w:color="auto"/>
        <w:left w:val="none" w:sz="0" w:space="0" w:color="auto"/>
        <w:bottom w:val="none" w:sz="0" w:space="0" w:color="auto"/>
        <w:right w:val="none" w:sz="0" w:space="0" w:color="auto"/>
      </w:divBdr>
      <w:divsChild>
        <w:div w:id="1318848264">
          <w:marLeft w:val="0"/>
          <w:marRight w:val="0"/>
          <w:marTop w:val="0"/>
          <w:marBottom w:val="0"/>
          <w:divBdr>
            <w:top w:val="none" w:sz="0" w:space="0" w:color="auto"/>
            <w:left w:val="none" w:sz="0" w:space="0" w:color="auto"/>
            <w:bottom w:val="none" w:sz="0" w:space="0" w:color="auto"/>
            <w:right w:val="none" w:sz="0" w:space="0" w:color="auto"/>
          </w:divBdr>
        </w:div>
        <w:div w:id="1368598744">
          <w:marLeft w:val="0"/>
          <w:marRight w:val="0"/>
          <w:marTop w:val="0"/>
          <w:marBottom w:val="0"/>
          <w:divBdr>
            <w:top w:val="none" w:sz="0" w:space="0" w:color="auto"/>
            <w:left w:val="none" w:sz="0" w:space="0" w:color="auto"/>
            <w:bottom w:val="none" w:sz="0" w:space="0" w:color="auto"/>
            <w:right w:val="none" w:sz="0" w:space="0" w:color="auto"/>
          </w:divBdr>
        </w:div>
        <w:div w:id="90901419">
          <w:marLeft w:val="0"/>
          <w:marRight w:val="0"/>
          <w:marTop w:val="0"/>
          <w:marBottom w:val="0"/>
          <w:divBdr>
            <w:top w:val="none" w:sz="0" w:space="0" w:color="auto"/>
            <w:left w:val="none" w:sz="0" w:space="0" w:color="auto"/>
            <w:bottom w:val="none" w:sz="0" w:space="0" w:color="auto"/>
            <w:right w:val="none" w:sz="0" w:space="0" w:color="auto"/>
          </w:divBdr>
        </w:div>
        <w:div w:id="522986826">
          <w:marLeft w:val="0"/>
          <w:marRight w:val="0"/>
          <w:marTop w:val="0"/>
          <w:marBottom w:val="0"/>
          <w:divBdr>
            <w:top w:val="none" w:sz="0" w:space="0" w:color="auto"/>
            <w:left w:val="none" w:sz="0" w:space="0" w:color="auto"/>
            <w:bottom w:val="none" w:sz="0" w:space="0" w:color="auto"/>
            <w:right w:val="none" w:sz="0" w:space="0" w:color="auto"/>
          </w:divBdr>
        </w:div>
        <w:div w:id="307129650">
          <w:marLeft w:val="0"/>
          <w:marRight w:val="0"/>
          <w:marTop w:val="0"/>
          <w:marBottom w:val="0"/>
          <w:divBdr>
            <w:top w:val="none" w:sz="0" w:space="0" w:color="auto"/>
            <w:left w:val="none" w:sz="0" w:space="0" w:color="auto"/>
            <w:bottom w:val="none" w:sz="0" w:space="0" w:color="auto"/>
            <w:right w:val="none" w:sz="0" w:space="0" w:color="auto"/>
          </w:divBdr>
        </w:div>
        <w:div w:id="748313810">
          <w:marLeft w:val="0"/>
          <w:marRight w:val="0"/>
          <w:marTop w:val="0"/>
          <w:marBottom w:val="0"/>
          <w:divBdr>
            <w:top w:val="none" w:sz="0" w:space="0" w:color="auto"/>
            <w:left w:val="none" w:sz="0" w:space="0" w:color="auto"/>
            <w:bottom w:val="none" w:sz="0" w:space="0" w:color="auto"/>
            <w:right w:val="none" w:sz="0" w:space="0" w:color="auto"/>
          </w:divBdr>
        </w:div>
        <w:div w:id="70542941">
          <w:marLeft w:val="0"/>
          <w:marRight w:val="0"/>
          <w:marTop w:val="0"/>
          <w:marBottom w:val="0"/>
          <w:divBdr>
            <w:top w:val="none" w:sz="0" w:space="0" w:color="auto"/>
            <w:left w:val="none" w:sz="0" w:space="0" w:color="auto"/>
            <w:bottom w:val="none" w:sz="0" w:space="0" w:color="auto"/>
            <w:right w:val="none" w:sz="0" w:space="0" w:color="auto"/>
          </w:divBdr>
        </w:div>
        <w:div w:id="297497858">
          <w:marLeft w:val="0"/>
          <w:marRight w:val="0"/>
          <w:marTop w:val="0"/>
          <w:marBottom w:val="0"/>
          <w:divBdr>
            <w:top w:val="none" w:sz="0" w:space="0" w:color="auto"/>
            <w:left w:val="none" w:sz="0" w:space="0" w:color="auto"/>
            <w:bottom w:val="none" w:sz="0" w:space="0" w:color="auto"/>
            <w:right w:val="none" w:sz="0" w:space="0" w:color="auto"/>
          </w:divBdr>
        </w:div>
        <w:div w:id="136538229">
          <w:marLeft w:val="0"/>
          <w:marRight w:val="0"/>
          <w:marTop w:val="0"/>
          <w:marBottom w:val="0"/>
          <w:divBdr>
            <w:top w:val="none" w:sz="0" w:space="0" w:color="auto"/>
            <w:left w:val="none" w:sz="0" w:space="0" w:color="auto"/>
            <w:bottom w:val="none" w:sz="0" w:space="0" w:color="auto"/>
            <w:right w:val="none" w:sz="0" w:space="0" w:color="auto"/>
          </w:divBdr>
        </w:div>
        <w:div w:id="112136782">
          <w:marLeft w:val="0"/>
          <w:marRight w:val="0"/>
          <w:marTop w:val="0"/>
          <w:marBottom w:val="0"/>
          <w:divBdr>
            <w:top w:val="none" w:sz="0" w:space="0" w:color="auto"/>
            <w:left w:val="none" w:sz="0" w:space="0" w:color="auto"/>
            <w:bottom w:val="none" w:sz="0" w:space="0" w:color="auto"/>
            <w:right w:val="none" w:sz="0" w:space="0" w:color="auto"/>
          </w:divBdr>
        </w:div>
        <w:div w:id="1107505645">
          <w:marLeft w:val="0"/>
          <w:marRight w:val="0"/>
          <w:marTop w:val="0"/>
          <w:marBottom w:val="0"/>
          <w:divBdr>
            <w:top w:val="none" w:sz="0" w:space="0" w:color="auto"/>
            <w:left w:val="none" w:sz="0" w:space="0" w:color="auto"/>
            <w:bottom w:val="none" w:sz="0" w:space="0" w:color="auto"/>
            <w:right w:val="none" w:sz="0" w:space="0" w:color="auto"/>
          </w:divBdr>
        </w:div>
        <w:div w:id="1843156169">
          <w:marLeft w:val="0"/>
          <w:marRight w:val="0"/>
          <w:marTop w:val="0"/>
          <w:marBottom w:val="0"/>
          <w:divBdr>
            <w:top w:val="none" w:sz="0" w:space="0" w:color="auto"/>
            <w:left w:val="none" w:sz="0" w:space="0" w:color="auto"/>
            <w:bottom w:val="none" w:sz="0" w:space="0" w:color="auto"/>
            <w:right w:val="none" w:sz="0" w:space="0" w:color="auto"/>
          </w:divBdr>
        </w:div>
        <w:div w:id="987127257">
          <w:marLeft w:val="0"/>
          <w:marRight w:val="0"/>
          <w:marTop w:val="0"/>
          <w:marBottom w:val="0"/>
          <w:divBdr>
            <w:top w:val="none" w:sz="0" w:space="0" w:color="auto"/>
            <w:left w:val="none" w:sz="0" w:space="0" w:color="auto"/>
            <w:bottom w:val="none" w:sz="0" w:space="0" w:color="auto"/>
            <w:right w:val="none" w:sz="0" w:space="0" w:color="auto"/>
          </w:divBdr>
        </w:div>
        <w:div w:id="1817408535">
          <w:marLeft w:val="0"/>
          <w:marRight w:val="0"/>
          <w:marTop w:val="0"/>
          <w:marBottom w:val="0"/>
          <w:divBdr>
            <w:top w:val="none" w:sz="0" w:space="0" w:color="auto"/>
            <w:left w:val="none" w:sz="0" w:space="0" w:color="auto"/>
            <w:bottom w:val="none" w:sz="0" w:space="0" w:color="auto"/>
            <w:right w:val="none" w:sz="0" w:space="0" w:color="auto"/>
          </w:divBdr>
        </w:div>
        <w:div w:id="1145128286">
          <w:marLeft w:val="0"/>
          <w:marRight w:val="0"/>
          <w:marTop w:val="0"/>
          <w:marBottom w:val="0"/>
          <w:divBdr>
            <w:top w:val="none" w:sz="0" w:space="0" w:color="auto"/>
            <w:left w:val="none" w:sz="0" w:space="0" w:color="auto"/>
            <w:bottom w:val="none" w:sz="0" w:space="0" w:color="auto"/>
            <w:right w:val="none" w:sz="0" w:space="0" w:color="auto"/>
          </w:divBdr>
        </w:div>
        <w:div w:id="1197236887">
          <w:marLeft w:val="0"/>
          <w:marRight w:val="0"/>
          <w:marTop w:val="0"/>
          <w:marBottom w:val="0"/>
          <w:divBdr>
            <w:top w:val="none" w:sz="0" w:space="0" w:color="auto"/>
            <w:left w:val="none" w:sz="0" w:space="0" w:color="auto"/>
            <w:bottom w:val="none" w:sz="0" w:space="0" w:color="auto"/>
            <w:right w:val="none" w:sz="0" w:space="0" w:color="auto"/>
          </w:divBdr>
        </w:div>
        <w:div w:id="1697533820">
          <w:marLeft w:val="0"/>
          <w:marRight w:val="0"/>
          <w:marTop w:val="0"/>
          <w:marBottom w:val="0"/>
          <w:divBdr>
            <w:top w:val="none" w:sz="0" w:space="0" w:color="auto"/>
            <w:left w:val="none" w:sz="0" w:space="0" w:color="auto"/>
            <w:bottom w:val="none" w:sz="0" w:space="0" w:color="auto"/>
            <w:right w:val="none" w:sz="0" w:space="0" w:color="auto"/>
          </w:divBdr>
        </w:div>
        <w:div w:id="1961036502">
          <w:marLeft w:val="0"/>
          <w:marRight w:val="0"/>
          <w:marTop w:val="0"/>
          <w:marBottom w:val="0"/>
          <w:divBdr>
            <w:top w:val="none" w:sz="0" w:space="0" w:color="auto"/>
            <w:left w:val="none" w:sz="0" w:space="0" w:color="auto"/>
            <w:bottom w:val="none" w:sz="0" w:space="0" w:color="auto"/>
            <w:right w:val="none" w:sz="0" w:space="0" w:color="auto"/>
          </w:divBdr>
        </w:div>
        <w:div w:id="1223061640">
          <w:marLeft w:val="0"/>
          <w:marRight w:val="0"/>
          <w:marTop w:val="0"/>
          <w:marBottom w:val="0"/>
          <w:divBdr>
            <w:top w:val="none" w:sz="0" w:space="0" w:color="auto"/>
            <w:left w:val="none" w:sz="0" w:space="0" w:color="auto"/>
            <w:bottom w:val="none" w:sz="0" w:space="0" w:color="auto"/>
            <w:right w:val="none" w:sz="0" w:space="0" w:color="auto"/>
          </w:divBdr>
        </w:div>
        <w:div w:id="722413305">
          <w:marLeft w:val="0"/>
          <w:marRight w:val="0"/>
          <w:marTop w:val="0"/>
          <w:marBottom w:val="0"/>
          <w:divBdr>
            <w:top w:val="none" w:sz="0" w:space="0" w:color="auto"/>
            <w:left w:val="none" w:sz="0" w:space="0" w:color="auto"/>
            <w:bottom w:val="none" w:sz="0" w:space="0" w:color="auto"/>
            <w:right w:val="none" w:sz="0" w:space="0" w:color="auto"/>
          </w:divBdr>
        </w:div>
        <w:div w:id="626084532">
          <w:marLeft w:val="0"/>
          <w:marRight w:val="0"/>
          <w:marTop w:val="0"/>
          <w:marBottom w:val="0"/>
          <w:divBdr>
            <w:top w:val="none" w:sz="0" w:space="0" w:color="auto"/>
            <w:left w:val="none" w:sz="0" w:space="0" w:color="auto"/>
            <w:bottom w:val="none" w:sz="0" w:space="0" w:color="auto"/>
            <w:right w:val="none" w:sz="0" w:space="0" w:color="auto"/>
          </w:divBdr>
        </w:div>
        <w:div w:id="2104642981">
          <w:marLeft w:val="0"/>
          <w:marRight w:val="0"/>
          <w:marTop w:val="0"/>
          <w:marBottom w:val="0"/>
          <w:divBdr>
            <w:top w:val="none" w:sz="0" w:space="0" w:color="auto"/>
            <w:left w:val="none" w:sz="0" w:space="0" w:color="auto"/>
            <w:bottom w:val="none" w:sz="0" w:space="0" w:color="auto"/>
            <w:right w:val="none" w:sz="0" w:space="0" w:color="auto"/>
          </w:divBdr>
        </w:div>
        <w:div w:id="1585603477">
          <w:marLeft w:val="0"/>
          <w:marRight w:val="0"/>
          <w:marTop w:val="0"/>
          <w:marBottom w:val="0"/>
          <w:divBdr>
            <w:top w:val="none" w:sz="0" w:space="0" w:color="auto"/>
            <w:left w:val="none" w:sz="0" w:space="0" w:color="auto"/>
            <w:bottom w:val="none" w:sz="0" w:space="0" w:color="auto"/>
            <w:right w:val="none" w:sz="0" w:space="0" w:color="auto"/>
          </w:divBdr>
        </w:div>
        <w:div w:id="1608924696">
          <w:marLeft w:val="0"/>
          <w:marRight w:val="0"/>
          <w:marTop w:val="0"/>
          <w:marBottom w:val="0"/>
          <w:divBdr>
            <w:top w:val="none" w:sz="0" w:space="0" w:color="auto"/>
            <w:left w:val="none" w:sz="0" w:space="0" w:color="auto"/>
            <w:bottom w:val="none" w:sz="0" w:space="0" w:color="auto"/>
            <w:right w:val="none" w:sz="0" w:space="0" w:color="auto"/>
          </w:divBdr>
        </w:div>
        <w:div w:id="1253466431">
          <w:marLeft w:val="0"/>
          <w:marRight w:val="0"/>
          <w:marTop w:val="0"/>
          <w:marBottom w:val="0"/>
          <w:divBdr>
            <w:top w:val="none" w:sz="0" w:space="0" w:color="auto"/>
            <w:left w:val="none" w:sz="0" w:space="0" w:color="auto"/>
            <w:bottom w:val="none" w:sz="0" w:space="0" w:color="auto"/>
            <w:right w:val="none" w:sz="0" w:space="0" w:color="auto"/>
          </w:divBdr>
        </w:div>
        <w:div w:id="1621298923">
          <w:marLeft w:val="0"/>
          <w:marRight w:val="0"/>
          <w:marTop w:val="0"/>
          <w:marBottom w:val="0"/>
          <w:divBdr>
            <w:top w:val="none" w:sz="0" w:space="0" w:color="auto"/>
            <w:left w:val="none" w:sz="0" w:space="0" w:color="auto"/>
            <w:bottom w:val="none" w:sz="0" w:space="0" w:color="auto"/>
            <w:right w:val="none" w:sz="0" w:space="0" w:color="auto"/>
          </w:divBdr>
        </w:div>
        <w:div w:id="1758477934">
          <w:marLeft w:val="0"/>
          <w:marRight w:val="0"/>
          <w:marTop w:val="0"/>
          <w:marBottom w:val="0"/>
          <w:divBdr>
            <w:top w:val="none" w:sz="0" w:space="0" w:color="auto"/>
            <w:left w:val="none" w:sz="0" w:space="0" w:color="auto"/>
            <w:bottom w:val="none" w:sz="0" w:space="0" w:color="auto"/>
            <w:right w:val="none" w:sz="0" w:space="0" w:color="auto"/>
          </w:divBdr>
        </w:div>
        <w:div w:id="719674482">
          <w:marLeft w:val="0"/>
          <w:marRight w:val="0"/>
          <w:marTop w:val="0"/>
          <w:marBottom w:val="0"/>
          <w:divBdr>
            <w:top w:val="none" w:sz="0" w:space="0" w:color="auto"/>
            <w:left w:val="none" w:sz="0" w:space="0" w:color="auto"/>
            <w:bottom w:val="none" w:sz="0" w:space="0" w:color="auto"/>
            <w:right w:val="none" w:sz="0" w:space="0" w:color="auto"/>
          </w:divBdr>
        </w:div>
        <w:div w:id="861557732">
          <w:marLeft w:val="0"/>
          <w:marRight w:val="0"/>
          <w:marTop w:val="0"/>
          <w:marBottom w:val="0"/>
          <w:divBdr>
            <w:top w:val="none" w:sz="0" w:space="0" w:color="auto"/>
            <w:left w:val="none" w:sz="0" w:space="0" w:color="auto"/>
            <w:bottom w:val="none" w:sz="0" w:space="0" w:color="auto"/>
            <w:right w:val="none" w:sz="0" w:space="0" w:color="auto"/>
          </w:divBdr>
        </w:div>
        <w:div w:id="75136539">
          <w:marLeft w:val="0"/>
          <w:marRight w:val="0"/>
          <w:marTop w:val="0"/>
          <w:marBottom w:val="0"/>
          <w:divBdr>
            <w:top w:val="none" w:sz="0" w:space="0" w:color="auto"/>
            <w:left w:val="none" w:sz="0" w:space="0" w:color="auto"/>
            <w:bottom w:val="none" w:sz="0" w:space="0" w:color="auto"/>
            <w:right w:val="none" w:sz="0" w:space="0" w:color="auto"/>
          </w:divBdr>
        </w:div>
        <w:div w:id="246768591">
          <w:marLeft w:val="0"/>
          <w:marRight w:val="0"/>
          <w:marTop w:val="0"/>
          <w:marBottom w:val="0"/>
          <w:divBdr>
            <w:top w:val="none" w:sz="0" w:space="0" w:color="auto"/>
            <w:left w:val="none" w:sz="0" w:space="0" w:color="auto"/>
            <w:bottom w:val="none" w:sz="0" w:space="0" w:color="auto"/>
            <w:right w:val="none" w:sz="0" w:space="0" w:color="auto"/>
          </w:divBdr>
        </w:div>
      </w:divsChild>
    </w:div>
    <w:div w:id="850216069">
      <w:bodyDiv w:val="1"/>
      <w:marLeft w:val="0"/>
      <w:marRight w:val="0"/>
      <w:marTop w:val="0"/>
      <w:marBottom w:val="0"/>
      <w:divBdr>
        <w:top w:val="none" w:sz="0" w:space="0" w:color="auto"/>
        <w:left w:val="none" w:sz="0" w:space="0" w:color="auto"/>
        <w:bottom w:val="none" w:sz="0" w:space="0" w:color="auto"/>
        <w:right w:val="none" w:sz="0" w:space="0" w:color="auto"/>
      </w:divBdr>
      <w:divsChild>
        <w:div w:id="1576235126">
          <w:marLeft w:val="0"/>
          <w:marRight w:val="0"/>
          <w:marTop w:val="0"/>
          <w:marBottom w:val="0"/>
          <w:divBdr>
            <w:top w:val="none" w:sz="0" w:space="0" w:color="auto"/>
            <w:left w:val="none" w:sz="0" w:space="0" w:color="auto"/>
            <w:bottom w:val="none" w:sz="0" w:space="0" w:color="auto"/>
            <w:right w:val="none" w:sz="0" w:space="0" w:color="auto"/>
          </w:divBdr>
        </w:div>
        <w:div w:id="129632821">
          <w:marLeft w:val="0"/>
          <w:marRight w:val="0"/>
          <w:marTop w:val="0"/>
          <w:marBottom w:val="0"/>
          <w:divBdr>
            <w:top w:val="none" w:sz="0" w:space="0" w:color="auto"/>
            <w:left w:val="none" w:sz="0" w:space="0" w:color="auto"/>
            <w:bottom w:val="none" w:sz="0" w:space="0" w:color="auto"/>
            <w:right w:val="none" w:sz="0" w:space="0" w:color="auto"/>
          </w:divBdr>
        </w:div>
        <w:div w:id="785465488">
          <w:marLeft w:val="0"/>
          <w:marRight w:val="0"/>
          <w:marTop w:val="0"/>
          <w:marBottom w:val="0"/>
          <w:divBdr>
            <w:top w:val="none" w:sz="0" w:space="0" w:color="auto"/>
            <w:left w:val="none" w:sz="0" w:space="0" w:color="auto"/>
            <w:bottom w:val="none" w:sz="0" w:space="0" w:color="auto"/>
            <w:right w:val="none" w:sz="0" w:space="0" w:color="auto"/>
          </w:divBdr>
        </w:div>
        <w:div w:id="2062246882">
          <w:marLeft w:val="0"/>
          <w:marRight w:val="0"/>
          <w:marTop w:val="0"/>
          <w:marBottom w:val="0"/>
          <w:divBdr>
            <w:top w:val="none" w:sz="0" w:space="0" w:color="auto"/>
            <w:left w:val="none" w:sz="0" w:space="0" w:color="auto"/>
            <w:bottom w:val="none" w:sz="0" w:space="0" w:color="auto"/>
            <w:right w:val="none" w:sz="0" w:space="0" w:color="auto"/>
          </w:divBdr>
        </w:div>
        <w:div w:id="1970672141">
          <w:marLeft w:val="0"/>
          <w:marRight w:val="0"/>
          <w:marTop w:val="0"/>
          <w:marBottom w:val="0"/>
          <w:divBdr>
            <w:top w:val="none" w:sz="0" w:space="0" w:color="auto"/>
            <w:left w:val="none" w:sz="0" w:space="0" w:color="auto"/>
            <w:bottom w:val="none" w:sz="0" w:space="0" w:color="auto"/>
            <w:right w:val="none" w:sz="0" w:space="0" w:color="auto"/>
          </w:divBdr>
        </w:div>
        <w:div w:id="2086104563">
          <w:marLeft w:val="0"/>
          <w:marRight w:val="0"/>
          <w:marTop w:val="0"/>
          <w:marBottom w:val="0"/>
          <w:divBdr>
            <w:top w:val="none" w:sz="0" w:space="0" w:color="auto"/>
            <w:left w:val="none" w:sz="0" w:space="0" w:color="auto"/>
            <w:bottom w:val="none" w:sz="0" w:space="0" w:color="auto"/>
            <w:right w:val="none" w:sz="0" w:space="0" w:color="auto"/>
          </w:divBdr>
        </w:div>
        <w:div w:id="843665988">
          <w:marLeft w:val="0"/>
          <w:marRight w:val="0"/>
          <w:marTop w:val="0"/>
          <w:marBottom w:val="0"/>
          <w:divBdr>
            <w:top w:val="none" w:sz="0" w:space="0" w:color="auto"/>
            <w:left w:val="none" w:sz="0" w:space="0" w:color="auto"/>
            <w:bottom w:val="none" w:sz="0" w:space="0" w:color="auto"/>
            <w:right w:val="none" w:sz="0" w:space="0" w:color="auto"/>
          </w:divBdr>
        </w:div>
        <w:div w:id="179634478">
          <w:marLeft w:val="0"/>
          <w:marRight w:val="0"/>
          <w:marTop w:val="0"/>
          <w:marBottom w:val="0"/>
          <w:divBdr>
            <w:top w:val="none" w:sz="0" w:space="0" w:color="auto"/>
            <w:left w:val="none" w:sz="0" w:space="0" w:color="auto"/>
            <w:bottom w:val="none" w:sz="0" w:space="0" w:color="auto"/>
            <w:right w:val="none" w:sz="0" w:space="0" w:color="auto"/>
          </w:divBdr>
        </w:div>
        <w:div w:id="1373503952">
          <w:marLeft w:val="0"/>
          <w:marRight w:val="0"/>
          <w:marTop w:val="0"/>
          <w:marBottom w:val="0"/>
          <w:divBdr>
            <w:top w:val="none" w:sz="0" w:space="0" w:color="auto"/>
            <w:left w:val="none" w:sz="0" w:space="0" w:color="auto"/>
            <w:bottom w:val="none" w:sz="0" w:space="0" w:color="auto"/>
            <w:right w:val="none" w:sz="0" w:space="0" w:color="auto"/>
          </w:divBdr>
        </w:div>
        <w:div w:id="210850253">
          <w:marLeft w:val="0"/>
          <w:marRight w:val="0"/>
          <w:marTop w:val="0"/>
          <w:marBottom w:val="0"/>
          <w:divBdr>
            <w:top w:val="none" w:sz="0" w:space="0" w:color="auto"/>
            <w:left w:val="none" w:sz="0" w:space="0" w:color="auto"/>
            <w:bottom w:val="none" w:sz="0" w:space="0" w:color="auto"/>
            <w:right w:val="none" w:sz="0" w:space="0" w:color="auto"/>
          </w:divBdr>
        </w:div>
        <w:div w:id="1431392056">
          <w:marLeft w:val="0"/>
          <w:marRight w:val="0"/>
          <w:marTop w:val="0"/>
          <w:marBottom w:val="0"/>
          <w:divBdr>
            <w:top w:val="none" w:sz="0" w:space="0" w:color="auto"/>
            <w:left w:val="none" w:sz="0" w:space="0" w:color="auto"/>
            <w:bottom w:val="none" w:sz="0" w:space="0" w:color="auto"/>
            <w:right w:val="none" w:sz="0" w:space="0" w:color="auto"/>
          </w:divBdr>
        </w:div>
      </w:divsChild>
    </w:div>
    <w:div w:id="862211528">
      <w:bodyDiv w:val="1"/>
      <w:marLeft w:val="0"/>
      <w:marRight w:val="0"/>
      <w:marTop w:val="0"/>
      <w:marBottom w:val="0"/>
      <w:divBdr>
        <w:top w:val="none" w:sz="0" w:space="0" w:color="auto"/>
        <w:left w:val="none" w:sz="0" w:space="0" w:color="auto"/>
        <w:bottom w:val="none" w:sz="0" w:space="0" w:color="auto"/>
        <w:right w:val="none" w:sz="0" w:space="0" w:color="auto"/>
      </w:divBdr>
    </w:div>
    <w:div w:id="929656524">
      <w:bodyDiv w:val="1"/>
      <w:marLeft w:val="0"/>
      <w:marRight w:val="0"/>
      <w:marTop w:val="0"/>
      <w:marBottom w:val="0"/>
      <w:divBdr>
        <w:top w:val="none" w:sz="0" w:space="0" w:color="auto"/>
        <w:left w:val="none" w:sz="0" w:space="0" w:color="auto"/>
        <w:bottom w:val="none" w:sz="0" w:space="0" w:color="auto"/>
        <w:right w:val="none" w:sz="0" w:space="0" w:color="auto"/>
      </w:divBdr>
    </w:div>
    <w:div w:id="956331752">
      <w:bodyDiv w:val="1"/>
      <w:marLeft w:val="0"/>
      <w:marRight w:val="0"/>
      <w:marTop w:val="0"/>
      <w:marBottom w:val="0"/>
      <w:divBdr>
        <w:top w:val="none" w:sz="0" w:space="0" w:color="auto"/>
        <w:left w:val="none" w:sz="0" w:space="0" w:color="auto"/>
        <w:bottom w:val="none" w:sz="0" w:space="0" w:color="auto"/>
        <w:right w:val="none" w:sz="0" w:space="0" w:color="auto"/>
      </w:divBdr>
    </w:div>
    <w:div w:id="993025542">
      <w:bodyDiv w:val="1"/>
      <w:marLeft w:val="0"/>
      <w:marRight w:val="0"/>
      <w:marTop w:val="0"/>
      <w:marBottom w:val="0"/>
      <w:divBdr>
        <w:top w:val="none" w:sz="0" w:space="0" w:color="auto"/>
        <w:left w:val="none" w:sz="0" w:space="0" w:color="auto"/>
        <w:bottom w:val="none" w:sz="0" w:space="0" w:color="auto"/>
        <w:right w:val="none" w:sz="0" w:space="0" w:color="auto"/>
      </w:divBdr>
    </w:div>
    <w:div w:id="1278950964">
      <w:bodyDiv w:val="1"/>
      <w:marLeft w:val="0"/>
      <w:marRight w:val="0"/>
      <w:marTop w:val="0"/>
      <w:marBottom w:val="0"/>
      <w:divBdr>
        <w:top w:val="none" w:sz="0" w:space="0" w:color="auto"/>
        <w:left w:val="none" w:sz="0" w:space="0" w:color="auto"/>
        <w:bottom w:val="none" w:sz="0" w:space="0" w:color="auto"/>
        <w:right w:val="none" w:sz="0" w:space="0" w:color="auto"/>
      </w:divBdr>
    </w:div>
    <w:div w:id="1405763605">
      <w:bodyDiv w:val="1"/>
      <w:marLeft w:val="0"/>
      <w:marRight w:val="0"/>
      <w:marTop w:val="0"/>
      <w:marBottom w:val="0"/>
      <w:divBdr>
        <w:top w:val="none" w:sz="0" w:space="0" w:color="auto"/>
        <w:left w:val="none" w:sz="0" w:space="0" w:color="auto"/>
        <w:bottom w:val="none" w:sz="0" w:space="0" w:color="auto"/>
        <w:right w:val="none" w:sz="0" w:space="0" w:color="auto"/>
      </w:divBdr>
    </w:div>
    <w:div w:id="1444500974">
      <w:bodyDiv w:val="1"/>
      <w:marLeft w:val="0"/>
      <w:marRight w:val="0"/>
      <w:marTop w:val="0"/>
      <w:marBottom w:val="0"/>
      <w:divBdr>
        <w:top w:val="none" w:sz="0" w:space="0" w:color="auto"/>
        <w:left w:val="none" w:sz="0" w:space="0" w:color="auto"/>
        <w:bottom w:val="none" w:sz="0" w:space="0" w:color="auto"/>
        <w:right w:val="none" w:sz="0" w:space="0" w:color="auto"/>
      </w:divBdr>
    </w:div>
    <w:div w:id="1464493917">
      <w:bodyDiv w:val="1"/>
      <w:marLeft w:val="0"/>
      <w:marRight w:val="0"/>
      <w:marTop w:val="0"/>
      <w:marBottom w:val="0"/>
      <w:divBdr>
        <w:top w:val="none" w:sz="0" w:space="0" w:color="auto"/>
        <w:left w:val="none" w:sz="0" w:space="0" w:color="auto"/>
        <w:bottom w:val="none" w:sz="0" w:space="0" w:color="auto"/>
        <w:right w:val="none" w:sz="0" w:space="0" w:color="auto"/>
      </w:divBdr>
    </w:div>
    <w:div w:id="1692680829">
      <w:bodyDiv w:val="1"/>
      <w:marLeft w:val="0"/>
      <w:marRight w:val="0"/>
      <w:marTop w:val="0"/>
      <w:marBottom w:val="0"/>
      <w:divBdr>
        <w:top w:val="none" w:sz="0" w:space="0" w:color="auto"/>
        <w:left w:val="none" w:sz="0" w:space="0" w:color="auto"/>
        <w:bottom w:val="none" w:sz="0" w:space="0" w:color="auto"/>
        <w:right w:val="none" w:sz="0" w:space="0" w:color="auto"/>
      </w:divBdr>
    </w:div>
    <w:div w:id="1719209988">
      <w:bodyDiv w:val="1"/>
      <w:marLeft w:val="0"/>
      <w:marRight w:val="0"/>
      <w:marTop w:val="0"/>
      <w:marBottom w:val="0"/>
      <w:divBdr>
        <w:top w:val="none" w:sz="0" w:space="0" w:color="auto"/>
        <w:left w:val="none" w:sz="0" w:space="0" w:color="auto"/>
        <w:bottom w:val="none" w:sz="0" w:space="0" w:color="auto"/>
        <w:right w:val="none" w:sz="0" w:space="0" w:color="auto"/>
      </w:divBdr>
    </w:div>
    <w:div w:id="1832022205">
      <w:bodyDiv w:val="1"/>
      <w:marLeft w:val="0"/>
      <w:marRight w:val="0"/>
      <w:marTop w:val="0"/>
      <w:marBottom w:val="0"/>
      <w:divBdr>
        <w:top w:val="none" w:sz="0" w:space="0" w:color="auto"/>
        <w:left w:val="none" w:sz="0" w:space="0" w:color="auto"/>
        <w:bottom w:val="none" w:sz="0" w:space="0" w:color="auto"/>
        <w:right w:val="none" w:sz="0" w:space="0" w:color="auto"/>
      </w:divBdr>
    </w:div>
    <w:div w:id="1851723770">
      <w:bodyDiv w:val="1"/>
      <w:marLeft w:val="0"/>
      <w:marRight w:val="0"/>
      <w:marTop w:val="0"/>
      <w:marBottom w:val="0"/>
      <w:divBdr>
        <w:top w:val="none" w:sz="0" w:space="0" w:color="auto"/>
        <w:left w:val="none" w:sz="0" w:space="0" w:color="auto"/>
        <w:bottom w:val="none" w:sz="0" w:space="0" w:color="auto"/>
        <w:right w:val="none" w:sz="0" w:space="0" w:color="auto"/>
      </w:divBdr>
    </w:div>
    <w:div w:id="1872722433">
      <w:bodyDiv w:val="1"/>
      <w:marLeft w:val="0"/>
      <w:marRight w:val="0"/>
      <w:marTop w:val="0"/>
      <w:marBottom w:val="0"/>
      <w:divBdr>
        <w:top w:val="none" w:sz="0" w:space="0" w:color="auto"/>
        <w:left w:val="none" w:sz="0" w:space="0" w:color="auto"/>
        <w:bottom w:val="none" w:sz="0" w:space="0" w:color="auto"/>
        <w:right w:val="none" w:sz="0" w:space="0" w:color="auto"/>
      </w:divBdr>
    </w:div>
    <w:div w:id="1921791347">
      <w:bodyDiv w:val="1"/>
      <w:marLeft w:val="0"/>
      <w:marRight w:val="0"/>
      <w:marTop w:val="0"/>
      <w:marBottom w:val="0"/>
      <w:divBdr>
        <w:top w:val="none" w:sz="0" w:space="0" w:color="auto"/>
        <w:left w:val="none" w:sz="0" w:space="0" w:color="auto"/>
        <w:bottom w:val="none" w:sz="0" w:space="0" w:color="auto"/>
        <w:right w:val="none" w:sz="0" w:space="0" w:color="auto"/>
      </w:divBdr>
    </w:div>
    <w:div w:id="2039350946">
      <w:bodyDiv w:val="1"/>
      <w:marLeft w:val="0"/>
      <w:marRight w:val="0"/>
      <w:marTop w:val="0"/>
      <w:marBottom w:val="0"/>
      <w:divBdr>
        <w:top w:val="none" w:sz="0" w:space="0" w:color="auto"/>
        <w:left w:val="none" w:sz="0" w:space="0" w:color="auto"/>
        <w:bottom w:val="none" w:sz="0" w:space="0" w:color="auto"/>
        <w:right w:val="none" w:sz="0" w:space="0" w:color="auto"/>
      </w:divBdr>
      <w:divsChild>
        <w:div w:id="844324120">
          <w:marLeft w:val="0"/>
          <w:marRight w:val="0"/>
          <w:marTop w:val="0"/>
          <w:marBottom w:val="0"/>
          <w:divBdr>
            <w:top w:val="none" w:sz="0" w:space="0" w:color="auto"/>
            <w:left w:val="none" w:sz="0" w:space="0" w:color="auto"/>
            <w:bottom w:val="none" w:sz="0" w:space="0" w:color="auto"/>
            <w:right w:val="none" w:sz="0" w:space="0" w:color="auto"/>
          </w:divBdr>
        </w:div>
        <w:div w:id="1969974040">
          <w:marLeft w:val="0"/>
          <w:marRight w:val="0"/>
          <w:marTop w:val="0"/>
          <w:marBottom w:val="0"/>
          <w:divBdr>
            <w:top w:val="none" w:sz="0" w:space="0" w:color="auto"/>
            <w:left w:val="none" w:sz="0" w:space="0" w:color="auto"/>
            <w:bottom w:val="none" w:sz="0" w:space="0" w:color="auto"/>
            <w:right w:val="none" w:sz="0" w:space="0" w:color="auto"/>
          </w:divBdr>
        </w:div>
        <w:div w:id="413942398">
          <w:marLeft w:val="0"/>
          <w:marRight w:val="0"/>
          <w:marTop w:val="0"/>
          <w:marBottom w:val="0"/>
          <w:divBdr>
            <w:top w:val="none" w:sz="0" w:space="0" w:color="auto"/>
            <w:left w:val="none" w:sz="0" w:space="0" w:color="auto"/>
            <w:bottom w:val="none" w:sz="0" w:space="0" w:color="auto"/>
            <w:right w:val="none" w:sz="0" w:space="0" w:color="auto"/>
          </w:divBdr>
        </w:div>
        <w:div w:id="1859347932">
          <w:marLeft w:val="0"/>
          <w:marRight w:val="0"/>
          <w:marTop w:val="0"/>
          <w:marBottom w:val="0"/>
          <w:divBdr>
            <w:top w:val="none" w:sz="0" w:space="0" w:color="auto"/>
            <w:left w:val="none" w:sz="0" w:space="0" w:color="auto"/>
            <w:bottom w:val="none" w:sz="0" w:space="0" w:color="auto"/>
            <w:right w:val="none" w:sz="0" w:space="0" w:color="auto"/>
          </w:divBdr>
        </w:div>
        <w:div w:id="1230269735">
          <w:marLeft w:val="0"/>
          <w:marRight w:val="0"/>
          <w:marTop w:val="0"/>
          <w:marBottom w:val="0"/>
          <w:divBdr>
            <w:top w:val="none" w:sz="0" w:space="0" w:color="auto"/>
            <w:left w:val="none" w:sz="0" w:space="0" w:color="auto"/>
            <w:bottom w:val="none" w:sz="0" w:space="0" w:color="auto"/>
            <w:right w:val="none" w:sz="0" w:space="0" w:color="auto"/>
          </w:divBdr>
        </w:div>
        <w:div w:id="570120623">
          <w:marLeft w:val="0"/>
          <w:marRight w:val="0"/>
          <w:marTop w:val="0"/>
          <w:marBottom w:val="0"/>
          <w:divBdr>
            <w:top w:val="none" w:sz="0" w:space="0" w:color="auto"/>
            <w:left w:val="none" w:sz="0" w:space="0" w:color="auto"/>
            <w:bottom w:val="none" w:sz="0" w:space="0" w:color="auto"/>
            <w:right w:val="none" w:sz="0" w:space="0" w:color="auto"/>
          </w:divBdr>
        </w:div>
        <w:div w:id="668362836">
          <w:marLeft w:val="0"/>
          <w:marRight w:val="0"/>
          <w:marTop w:val="0"/>
          <w:marBottom w:val="0"/>
          <w:divBdr>
            <w:top w:val="none" w:sz="0" w:space="0" w:color="auto"/>
            <w:left w:val="none" w:sz="0" w:space="0" w:color="auto"/>
            <w:bottom w:val="none" w:sz="0" w:space="0" w:color="auto"/>
            <w:right w:val="none" w:sz="0" w:space="0" w:color="auto"/>
          </w:divBdr>
        </w:div>
      </w:divsChild>
    </w:div>
    <w:div w:id="2086801552">
      <w:bodyDiv w:val="1"/>
      <w:marLeft w:val="0"/>
      <w:marRight w:val="0"/>
      <w:marTop w:val="0"/>
      <w:marBottom w:val="0"/>
      <w:divBdr>
        <w:top w:val="none" w:sz="0" w:space="0" w:color="auto"/>
        <w:left w:val="none" w:sz="0" w:space="0" w:color="auto"/>
        <w:bottom w:val="none" w:sz="0" w:space="0" w:color="auto"/>
        <w:right w:val="none" w:sz="0" w:space="0" w:color="auto"/>
      </w:divBdr>
    </w:div>
    <w:div w:id="209118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isap.nsf/DocDetails.xsp?id=WDU20180000217" TargetMode="External"/><Relationship Id="rId13" Type="http://schemas.openxmlformats.org/officeDocument/2006/relationships/hyperlink" Target="http://www.spec.org"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gs.statcounte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spec.org" TargetMode="External"/><Relationship Id="rId10" Type="http://schemas.openxmlformats.org/officeDocument/2006/relationships/hyperlink" Target="http://isap.sejm.gov.pl/DetailsServlet?id=WDU201600016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sap.sejm.gov.pl/DetailsServlet?id=WDU20160001579" TargetMode="External"/><Relationship Id="rId14" Type="http://schemas.openxmlformats.org/officeDocument/2006/relationships/hyperlink" Target="http://www.passmark.com/products/pt.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odstawa">
  <a:themeElements>
    <a:clrScheme name="Podstawa">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Podstawa">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Podstawa">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8B773-3DAE-4C8F-B13D-D35BFF07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37887</Words>
  <Characters>227326</Characters>
  <Application>Microsoft Office Word</Application>
  <DocSecurity>0</DocSecurity>
  <Lines>1894</Lines>
  <Paragraphs>529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2018-03-19T10:25:00Z</dcterms:created>
  <dcterms:modified xsi:type="dcterms:W3CDTF">2018-04-25T04:26:00Z</dcterms:modified>
</cp:coreProperties>
</file>